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59" w:rsidRPr="0027401A" w:rsidRDefault="009B6159" w:rsidP="004F24FE">
      <w:pPr>
        <w:spacing w:line="480" w:lineRule="auto"/>
        <w:jc w:val="center"/>
        <w:rPr>
          <w:rFonts w:ascii="Cambria" w:hAnsi="Cambria"/>
        </w:rPr>
      </w:pPr>
      <w:r w:rsidRPr="0027401A">
        <w:rPr>
          <w:rFonts w:ascii="Cambria" w:hAnsi="Cambria"/>
        </w:rPr>
        <w:t>Issues in Problem-Based Learning in Online Teacher Education</w:t>
      </w:r>
    </w:p>
    <w:p w:rsidR="009B6159" w:rsidRPr="000E6D79" w:rsidRDefault="009B6159" w:rsidP="004F24FE">
      <w:pPr>
        <w:spacing w:line="480" w:lineRule="auto"/>
        <w:jc w:val="center"/>
        <w:rPr>
          <w:rFonts w:ascii="Cambria" w:hAnsi="Cambria"/>
          <w:lang w:val="es-ES"/>
        </w:rPr>
      </w:pPr>
      <w:r w:rsidRPr="000E6D79">
        <w:rPr>
          <w:rFonts w:ascii="Cambria" w:hAnsi="Cambria"/>
          <w:lang w:val="es-ES"/>
        </w:rPr>
        <w:t>Brenda I. López Ortiz, Ed.D.</w:t>
      </w:r>
    </w:p>
    <w:p w:rsidR="009B6159" w:rsidRPr="008C55F7" w:rsidRDefault="008C55F7" w:rsidP="004F24FE">
      <w:pPr>
        <w:spacing w:line="480" w:lineRule="auto"/>
        <w:jc w:val="center"/>
        <w:rPr>
          <w:rFonts w:ascii="Cambria" w:hAnsi="Cambria"/>
          <w:lang w:val="es-PR"/>
        </w:rPr>
      </w:pPr>
      <w:r w:rsidRPr="008C55F7">
        <w:rPr>
          <w:rFonts w:ascii="Cambria" w:hAnsi="Cambria"/>
          <w:lang w:val="es-PR"/>
        </w:rPr>
        <w:t>Universidad de Puerto Rico, Recinto de R</w:t>
      </w:r>
      <w:r>
        <w:rPr>
          <w:rFonts w:ascii="Cambria" w:hAnsi="Cambria"/>
          <w:lang w:val="es-PR"/>
        </w:rPr>
        <w:t>ío Piedras</w:t>
      </w:r>
    </w:p>
    <w:p w:rsidR="007644F4" w:rsidRPr="00F210E2" w:rsidRDefault="008C55F7" w:rsidP="007644F4">
      <w:pPr>
        <w:spacing w:line="480" w:lineRule="auto"/>
        <w:jc w:val="center"/>
        <w:rPr>
          <w:rFonts w:asciiTheme="majorHAnsi" w:hAnsiTheme="majorHAnsi"/>
        </w:rPr>
      </w:pPr>
      <w:r>
        <w:rPr>
          <w:rFonts w:asciiTheme="majorHAnsi" w:hAnsiTheme="majorHAnsi"/>
        </w:rPr>
        <w:t>b</w:t>
      </w:r>
      <w:bookmarkStart w:id="0" w:name="_GoBack"/>
      <w:bookmarkEnd w:id="0"/>
      <w:r>
        <w:rPr>
          <w:rFonts w:asciiTheme="majorHAnsi" w:hAnsiTheme="majorHAnsi"/>
        </w:rPr>
        <w:t>renda.lopez2@upr.edu</w:t>
      </w:r>
    </w:p>
    <w:p w:rsidR="007644F4" w:rsidRPr="00F210E2" w:rsidRDefault="007644F4" w:rsidP="007644F4">
      <w:pPr>
        <w:spacing w:line="480" w:lineRule="auto"/>
        <w:rPr>
          <w:rFonts w:asciiTheme="majorHAnsi" w:hAnsiTheme="majorHAnsi"/>
        </w:rPr>
      </w:pPr>
      <w:r w:rsidRPr="00F210E2">
        <w:rPr>
          <w:rFonts w:asciiTheme="majorHAnsi" w:hAnsiTheme="majorHAnsi"/>
        </w:rPr>
        <w:t>Dr. Brenda I. López Ortiz began her 20-year long professional career as a middle school teacher helping low-income students achieve English language standards. Early on, she began reaping the benefits of technology for teaching and learning by creating educational materials that were tailored to the needs of these students. Throughout her career, Dr. López has conducted teacher professional development workshops on various aspects of instructional technology. She has worked as instructional designer, educational website developer/editor and as instructional technology assistant professor. Dr. López has guided learning in face-to-face, hybrid and online environments. Her current research focuses on online problem-based learning in teacher education. Specifically, she has examined issues related to online collaboration, supporting technologies and strategies for co-authoring group projects and products.</w:t>
      </w:r>
    </w:p>
    <w:p w:rsidR="009B6159" w:rsidRDefault="009B6159" w:rsidP="005B50C6">
      <w:pPr>
        <w:pStyle w:val="APAH1"/>
      </w:pPr>
      <w:r>
        <w:br w:type="page"/>
      </w:r>
      <w:r>
        <w:lastRenderedPageBreak/>
        <w:t>Abstract</w:t>
      </w:r>
    </w:p>
    <w:p w:rsidR="009B6159" w:rsidRPr="005B50C6" w:rsidRDefault="009B6159" w:rsidP="005B50C6">
      <w:pPr>
        <w:spacing w:line="480" w:lineRule="auto"/>
        <w:rPr>
          <w:rFonts w:ascii="Cambria" w:hAnsi="Cambria"/>
        </w:rPr>
      </w:pPr>
      <w:r w:rsidRPr="005B50C6">
        <w:rPr>
          <w:rFonts w:ascii="Cambria" w:hAnsi="Cambria"/>
        </w:rPr>
        <w:t>This chapter presents a review of research in online problem-based learning (PBL) in teacher education. The goal of this chapter is to present a critical analysis of the body of research that has emerged as a result of the adoption of PBL in online teacher education. To this end, the chapter begins by defining PBL and online learning and strategies used for literature search and analysis. Next, the chapter summarizes findings of research organized by the issues related to implementing online PBL in teacher education. Finally, it discusses implications for research and practice derived from a critical examination of the conglomerate of studies, which intersect a larger set of instructional technology issues.</w:t>
      </w:r>
    </w:p>
    <w:p w:rsidR="009B6159" w:rsidRPr="005B50C6" w:rsidRDefault="009B6159" w:rsidP="005B50C6">
      <w:pPr>
        <w:spacing w:line="480" w:lineRule="auto"/>
        <w:rPr>
          <w:rFonts w:ascii="Cambria" w:hAnsi="Cambria"/>
        </w:rPr>
      </w:pPr>
    </w:p>
    <w:p w:rsidR="009B6159" w:rsidRPr="0027401A" w:rsidRDefault="009B6159" w:rsidP="005B50C6">
      <w:pPr>
        <w:spacing w:line="480" w:lineRule="auto"/>
        <w:rPr>
          <w:rFonts w:ascii="Cambria" w:hAnsi="Cambria"/>
        </w:rPr>
        <w:sectPr w:rsidR="009B6159" w:rsidRPr="0027401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vAlign w:val="center"/>
          <w:titlePg/>
          <w:docGrid w:linePitch="360"/>
        </w:sectPr>
      </w:pPr>
      <w:r w:rsidRPr="005B50C6">
        <w:rPr>
          <w:rFonts w:ascii="Cambria" w:hAnsi="Cambria"/>
        </w:rPr>
        <w:t>Keywords: online learning, teacher education, review of research, problem-based learning, instructional technology</w:t>
      </w:r>
      <w:r w:rsidRPr="0027401A">
        <w:rPr>
          <w:rFonts w:ascii="Cambria" w:hAnsi="Cambria"/>
        </w:rPr>
        <w:br w:type="page"/>
      </w:r>
    </w:p>
    <w:p w:rsidR="009B6159" w:rsidRPr="0027401A" w:rsidRDefault="009B6159" w:rsidP="005F1EFF">
      <w:pPr>
        <w:pStyle w:val="APAParagraph"/>
      </w:pPr>
      <w:r w:rsidRPr="0027401A">
        <w:lastRenderedPageBreak/>
        <w:t>Problem-based learning (PBL)</w:t>
      </w:r>
      <w:r>
        <w:t xml:space="preserve"> is</w:t>
      </w:r>
      <w:r w:rsidRPr="0027401A">
        <w:t xml:space="preserve"> an instructional method </w:t>
      </w:r>
      <w:r>
        <w:t xml:space="preserve">that was </w:t>
      </w:r>
      <w:r w:rsidRPr="0027401A">
        <w:t xml:space="preserve">originally designed for face-to-face </w:t>
      </w:r>
      <w:r>
        <w:t xml:space="preserve">(F2F) </w:t>
      </w:r>
      <w:r w:rsidRPr="0027401A">
        <w:t xml:space="preserve">medical education. </w:t>
      </w:r>
      <w:r>
        <w:t xml:space="preserve">Over time, it spread to other educational levels and professional fields including teacher education </w:t>
      </w:r>
      <w:r w:rsidR="00D268CA">
        <w:fldChar w:fldCharType="begin"/>
      </w:r>
      <w:r w:rsidR="00062B3F">
        <w:instrText>ADDIN RW.CITE{{191 Hung, W. 2007}}</w:instrText>
      </w:r>
      <w:r w:rsidR="00D268CA">
        <w:fldChar w:fldCharType="separate"/>
      </w:r>
      <w:r>
        <w:t>(Hung, Jonassen, &amp; Liu, 2007)</w:t>
      </w:r>
      <w:r w:rsidR="00D268CA">
        <w:fldChar w:fldCharType="end"/>
      </w:r>
      <w:r>
        <w:t xml:space="preserve">. PBL has also been adopted in online learning, and has been </w:t>
      </w:r>
      <w:r w:rsidRPr="0027401A">
        <w:t xml:space="preserve">characterized as one of </w:t>
      </w:r>
      <w:r>
        <w:t>its</w:t>
      </w:r>
      <w:r w:rsidRPr="0027401A">
        <w:t xml:space="preserve"> predictors of pedagogical excellence </w:t>
      </w:r>
      <w:r w:rsidR="009E3C3B">
        <w:fldChar w:fldCharType="begin"/>
      </w:r>
      <w:r w:rsidR="009E3C3B">
        <w:instrText>ADDIN RW.CITE{{166 Bernard,Robert M. 2004}}</w:instrText>
      </w:r>
      <w:r w:rsidR="009E3C3B">
        <w:fldChar w:fldCharType="separate"/>
      </w:r>
      <w:r>
        <w:t>(Bernard et al., 2004)</w:t>
      </w:r>
      <w:r w:rsidR="009E3C3B">
        <w:fldChar w:fldCharType="end"/>
      </w:r>
      <w:r>
        <w:t xml:space="preserve">. </w:t>
      </w:r>
      <w:r w:rsidRPr="0027401A">
        <w:t xml:space="preserve">In considering the adoption in different contexts and for </w:t>
      </w:r>
      <w:r>
        <w:t>new</w:t>
      </w:r>
      <w:r w:rsidRPr="0027401A">
        <w:t xml:space="preserve"> audiences, </w:t>
      </w:r>
      <w:r>
        <w:t>fresh</w:t>
      </w:r>
      <w:r w:rsidRPr="0027401A">
        <w:t xml:space="preserve"> opportunities for research have arisen. </w:t>
      </w:r>
      <w:r>
        <w:t xml:space="preserve">The </w:t>
      </w:r>
      <w:r w:rsidRPr="0027401A">
        <w:t>problems teachers face are different than those in the medical field</w:t>
      </w:r>
      <w:r>
        <w:t xml:space="preserve"> </w:t>
      </w:r>
      <w:r w:rsidR="00D268CA">
        <w:fldChar w:fldCharType="begin"/>
      </w:r>
      <w:r w:rsidR="00062B3F">
        <w:instrText>ADDIN RW.CITE{{440 Jonassen, D. H. 2008;}}</w:instrText>
      </w:r>
      <w:r w:rsidR="00D268CA">
        <w:fldChar w:fldCharType="separate"/>
      </w:r>
      <w:r>
        <w:t>(Jonassen &amp; Hung, 2008)</w:t>
      </w:r>
      <w:r w:rsidR="00D268CA">
        <w:fldChar w:fldCharType="end"/>
      </w:r>
      <w:r w:rsidRPr="0027401A">
        <w:t xml:space="preserve">. </w:t>
      </w:r>
      <w:r>
        <w:t>D</w:t>
      </w:r>
      <w:r w:rsidRPr="0027401A">
        <w:t>istance education</w:t>
      </w:r>
      <w:r>
        <w:t xml:space="preserve"> research</w:t>
      </w:r>
      <w:r w:rsidRPr="0027401A">
        <w:t xml:space="preserve"> </w:t>
      </w:r>
      <w:r>
        <w:t>has suggested that the technologies that support learning have an impact</w:t>
      </w:r>
      <w:r w:rsidRPr="0027401A">
        <w:t xml:space="preserve"> </w:t>
      </w:r>
      <w:r>
        <w:t xml:space="preserve">on the interaction of teachers and students </w:t>
      </w:r>
      <w:r w:rsidR="00D268CA">
        <w:fldChar w:fldCharType="begin"/>
      </w:r>
      <w:r w:rsidR="00062B3F">
        <w:instrText>ADDIN RW.CITE{{107 Gunawardena,C.N. 2004; 101 Carabajal,K. 2003; 190 Johnson,D.W. 2007}}</w:instrText>
      </w:r>
      <w:r w:rsidR="00D268CA">
        <w:fldChar w:fldCharType="separate"/>
      </w:r>
      <w:r>
        <w:t>(Carabajal, LaPointe, &amp; Gunawardena, 2003; Gunawardena &amp; McIsaac, 2004; Johnson &amp; Johnson, 2007)</w:t>
      </w:r>
      <w:r w:rsidR="00D268CA">
        <w:fldChar w:fldCharType="end"/>
      </w:r>
      <w:r>
        <w:t>.</w:t>
      </w:r>
      <w:r w:rsidRPr="0027401A">
        <w:t xml:space="preserve"> </w:t>
      </w:r>
      <w:r>
        <w:t xml:space="preserve">Thus, the activities and processes originally developed for classroom-based PBL in the medical field may need to be modified for online PBL in teacher education. </w:t>
      </w:r>
    </w:p>
    <w:p w:rsidR="009B6159" w:rsidRPr="0027401A" w:rsidRDefault="009B6159" w:rsidP="005F1EFF">
      <w:pPr>
        <w:pStyle w:val="APAParagraph"/>
      </w:pPr>
      <w:r w:rsidRPr="0027401A">
        <w:t xml:space="preserve">The goal of this chapter is to present a critical analysis of the body of research that has emerged as a result of the adoption of PBL in online teacher education. </w:t>
      </w:r>
      <w:r>
        <w:t>To this end</w:t>
      </w:r>
      <w:r w:rsidRPr="0027401A">
        <w:t xml:space="preserve">, the chapter will begin </w:t>
      </w:r>
      <w:r>
        <w:t xml:space="preserve">by </w:t>
      </w:r>
      <w:r w:rsidRPr="0027401A">
        <w:t>defining PBL and online learning</w:t>
      </w:r>
      <w:r>
        <w:t xml:space="preserve"> and</w:t>
      </w:r>
      <w:r w:rsidRPr="0027401A">
        <w:t xml:space="preserve"> strategies</w:t>
      </w:r>
      <w:r>
        <w:t xml:space="preserve"> used</w:t>
      </w:r>
      <w:r w:rsidRPr="0027401A">
        <w:t xml:space="preserve"> for literature search and analysis. Next, the chapter will </w:t>
      </w:r>
      <w:r>
        <w:t>summarize</w:t>
      </w:r>
      <w:r w:rsidRPr="0027401A">
        <w:t xml:space="preserve"> findings of research organized by the issues </w:t>
      </w:r>
      <w:r>
        <w:t>related to</w:t>
      </w:r>
      <w:r w:rsidRPr="0027401A">
        <w:t xml:space="preserve"> implementing online PBL in teacher education. </w:t>
      </w:r>
      <w:r>
        <w:t xml:space="preserve">Finally, it will discuss </w:t>
      </w:r>
      <w:r w:rsidRPr="0027401A">
        <w:t>implications for research and practice</w:t>
      </w:r>
      <w:r>
        <w:t xml:space="preserve"> derived from a critical examination of the conglomerate of studies, which intersect a larger set of instructional technology issues</w:t>
      </w:r>
      <w:r w:rsidRPr="0027401A">
        <w:t xml:space="preserve">. </w:t>
      </w:r>
    </w:p>
    <w:p w:rsidR="009B6159" w:rsidRPr="0027401A" w:rsidRDefault="009B6159" w:rsidP="0013726D">
      <w:pPr>
        <w:pStyle w:val="APAH1"/>
      </w:pPr>
      <w:r w:rsidRPr="0027401A">
        <w:t>Definitions</w:t>
      </w:r>
    </w:p>
    <w:p w:rsidR="009B6159" w:rsidRPr="0027401A" w:rsidRDefault="009B6159" w:rsidP="0013726D">
      <w:pPr>
        <w:pStyle w:val="APAH2"/>
      </w:pPr>
      <w:r w:rsidRPr="0027401A">
        <w:t>PBL</w:t>
      </w:r>
    </w:p>
    <w:p w:rsidR="009B6159" w:rsidRPr="0027401A" w:rsidRDefault="009B6159" w:rsidP="0013726D">
      <w:pPr>
        <w:pStyle w:val="APAParagraph"/>
      </w:pPr>
      <w:r w:rsidRPr="0027401A">
        <w:t>PBL constitutes a radical departure from traditional teaching methods. The learning experience does not begin with a lecture</w:t>
      </w:r>
      <w:r>
        <w:t xml:space="preserve"> followed by application problems</w:t>
      </w:r>
      <w:r w:rsidRPr="0027401A">
        <w:t xml:space="preserve">. </w:t>
      </w:r>
      <w:r>
        <w:t xml:space="preserve">Rather, it </w:t>
      </w:r>
      <w:r w:rsidRPr="0027401A">
        <w:lastRenderedPageBreak/>
        <w:t xml:space="preserve">begins with a practice or research problem that serves as the stimulus for learning </w:t>
      </w:r>
      <w:r w:rsidR="00D268CA">
        <w:fldChar w:fldCharType="begin"/>
      </w:r>
      <w:r w:rsidR="00062B3F">
        <w:instrText>ADDIN RW.CITE{{98 Barrows,H.S. 1980}}</w:instrText>
      </w:r>
      <w:r w:rsidR="00D268CA">
        <w:fldChar w:fldCharType="separate"/>
      </w:r>
      <w:r>
        <w:t>(Barrows &amp; Tamblyn, 1980)</w:t>
      </w:r>
      <w:r w:rsidR="00D268CA">
        <w:fldChar w:fldCharType="end"/>
      </w:r>
      <w:r w:rsidRPr="0027401A">
        <w:t xml:space="preserve">. </w:t>
      </w:r>
      <w:r>
        <w:t>An</w:t>
      </w:r>
      <w:r w:rsidRPr="0027401A">
        <w:t xml:space="preserve"> increa</w:t>
      </w:r>
      <w:r>
        <w:t>se in</w:t>
      </w:r>
      <w:r w:rsidRPr="0027401A">
        <w:t xml:space="preserve"> student responsibility aims at developing self-directed learning, a skill that </w:t>
      </w:r>
      <w:r>
        <w:t>is</w:t>
      </w:r>
      <w:r w:rsidRPr="0027401A">
        <w:t xml:space="preserve"> necessary for life-long learning </w:t>
      </w:r>
      <w:r w:rsidR="009E3C3B">
        <w:fldChar w:fldCharType="begin"/>
      </w:r>
      <w:r w:rsidR="009E3C3B">
        <w:instrText>ADDIN RW.CITE{{144 Barrows,H.S. 1998}}</w:instrText>
      </w:r>
      <w:r w:rsidR="009E3C3B">
        <w:fldChar w:fldCharType="separate"/>
      </w:r>
      <w:r>
        <w:t>(Barrows, 1998)</w:t>
      </w:r>
      <w:r w:rsidR="009E3C3B">
        <w:fldChar w:fldCharType="end"/>
      </w:r>
      <w:r w:rsidRPr="0027401A">
        <w:t>.</w:t>
      </w:r>
      <w:r>
        <w:t xml:space="preserve"> </w:t>
      </w:r>
      <w:r w:rsidRPr="0027401A">
        <w:t xml:space="preserve">Furthermore, the problem </w:t>
      </w:r>
      <w:r>
        <w:t xml:space="preserve">does not draw on </w:t>
      </w:r>
      <w:r w:rsidRPr="0027401A">
        <w:t>discrete concepts or skills</w:t>
      </w:r>
      <w:r>
        <w:t xml:space="preserve"> to discover a single </w:t>
      </w:r>
      <w:r w:rsidRPr="0027401A">
        <w:t>right</w:t>
      </w:r>
      <w:r>
        <w:t xml:space="preserve"> </w:t>
      </w:r>
      <w:r w:rsidRPr="0027401A">
        <w:t>answer. It is an authentic problem that student</w:t>
      </w:r>
      <w:r>
        <w:t>s</w:t>
      </w:r>
      <w:r w:rsidRPr="0027401A">
        <w:t xml:space="preserve"> would normally face</w:t>
      </w:r>
      <w:r>
        <w:t xml:space="preserve"> </w:t>
      </w:r>
      <w:r w:rsidRPr="0027401A">
        <w:t>in practice</w:t>
      </w:r>
      <w:r>
        <w:t>, and it</w:t>
      </w:r>
      <w:r w:rsidRPr="0027401A">
        <w:t xml:space="preserve"> </w:t>
      </w:r>
      <w:r>
        <w:t>cuts</w:t>
      </w:r>
      <w:r w:rsidRPr="0027401A">
        <w:t xml:space="preserve"> across whatever disciplines are relevant for the solution </w:t>
      </w:r>
      <w:r w:rsidR="009E3C3B">
        <w:fldChar w:fldCharType="begin"/>
      </w:r>
      <w:r w:rsidR="009E3C3B">
        <w:instrText>ADDIN RW.CITE{{144 Barrows,H.S. 1998}}</w:instrText>
      </w:r>
      <w:r w:rsidR="009E3C3B">
        <w:fldChar w:fldCharType="separate"/>
      </w:r>
      <w:r>
        <w:t>(Barrows, 1998)</w:t>
      </w:r>
      <w:r w:rsidR="009E3C3B">
        <w:fldChar w:fldCharType="end"/>
      </w:r>
      <w:r w:rsidRPr="0027401A">
        <w:t xml:space="preserve">. </w:t>
      </w:r>
      <w:r w:rsidRPr="000037A9">
        <w:t>PBL has never involved individual problem solving, but rather has always incorporated collaboration</w:t>
      </w:r>
      <w:r>
        <w:t xml:space="preserve">. </w:t>
      </w:r>
      <w:r w:rsidRPr="0027401A">
        <w:t xml:space="preserve">Finally, students evaluate and reflect on their learning in an effort to </w:t>
      </w:r>
      <w:r>
        <w:t>solidify learning</w:t>
      </w:r>
      <w:r w:rsidRPr="0027401A">
        <w:t xml:space="preserve"> </w:t>
      </w:r>
      <w:r w:rsidR="00D268CA">
        <w:fldChar w:fldCharType="begin"/>
      </w:r>
      <w:r w:rsidR="00062B3F">
        <w:instrText>ADDIN RW.CITE{{98 Barrows,H.S. 1980}}</w:instrText>
      </w:r>
      <w:r w:rsidR="00D268CA">
        <w:fldChar w:fldCharType="separate"/>
      </w:r>
      <w:r>
        <w:t>(Barrows &amp; Tamblyn, 1980)</w:t>
      </w:r>
      <w:r w:rsidR="00D268CA">
        <w:fldChar w:fldCharType="end"/>
      </w:r>
      <w:r w:rsidRPr="0027401A">
        <w:t xml:space="preserve">. </w:t>
      </w:r>
    </w:p>
    <w:p w:rsidR="009B6159" w:rsidRPr="0027401A" w:rsidRDefault="009B6159" w:rsidP="0013726D">
      <w:pPr>
        <w:pStyle w:val="APAH2"/>
      </w:pPr>
      <w:r w:rsidRPr="0027401A">
        <w:t>Online Learning</w:t>
      </w:r>
    </w:p>
    <w:p w:rsidR="009B6159" w:rsidRPr="007B344D" w:rsidRDefault="009B6159" w:rsidP="0013726D">
      <w:pPr>
        <w:pStyle w:val="APAParagraph"/>
      </w:pPr>
      <w:r w:rsidRPr="0027401A">
        <w:t xml:space="preserve">The terminology used to describe learning experiences that occur when the teachers and students do not share a geographical location and/or class time has varied over the years </w:t>
      </w:r>
      <w:r w:rsidR="00D268CA">
        <w:fldChar w:fldCharType="begin"/>
      </w:r>
      <w:r w:rsidR="00062B3F">
        <w:instrText>ADDIN RW.CITE{{783 Rudestam,Kjell Erik 2010}}</w:instrText>
      </w:r>
      <w:r w:rsidR="00D268CA">
        <w:fldChar w:fldCharType="separate"/>
      </w:r>
      <w:r>
        <w:t>(Rudestam &amp; Schoenholtz-Read, 2010)</w:t>
      </w:r>
      <w:r w:rsidR="00D268CA">
        <w:fldChar w:fldCharType="end"/>
      </w:r>
      <w:r w:rsidRPr="0027401A">
        <w:t xml:space="preserve">. </w:t>
      </w:r>
      <w:r>
        <w:t>T</w:t>
      </w:r>
      <w:r w:rsidRPr="0027401A">
        <w:t xml:space="preserve">his chapter will use </w:t>
      </w:r>
      <w:r>
        <w:t xml:space="preserve">the </w:t>
      </w:r>
      <w:r w:rsidRPr="0027401A">
        <w:t>term online learning</w:t>
      </w:r>
      <w:r>
        <w:t xml:space="preserve"> </w:t>
      </w:r>
      <w:r w:rsidRPr="0027401A">
        <w:t xml:space="preserve">to </w:t>
      </w:r>
      <w:r>
        <w:t>refer to</w:t>
      </w:r>
      <w:r w:rsidRPr="0027401A">
        <w:t xml:space="preserve"> </w:t>
      </w:r>
      <w:r>
        <w:t xml:space="preserve">the </w:t>
      </w:r>
      <w:r w:rsidRPr="0027401A">
        <w:t xml:space="preserve">learning experiences </w:t>
      </w:r>
      <w:r>
        <w:t xml:space="preserve">described above. However, it will only focus on those </w:t>
      </w:r>
      <w:r w:rsidRPr="0027401A">
        <w:t xml:space="preserve">in which access to information and communication occurs via Internet-based technologies (ranging from email and discussion boards to web 2.0 tools). </w:t>
      </w:r>
    </w:p>
    <w:p w:rsidR="009B6159" w:rsidRPr="0027401A" w:rsidRDefault="009B6159" w:rsidP="004F24FE">
      <w:pPr>
        <w:pStyle w:val="APAH1"/>
      </w:pPr>
      <w:r>
        <w:t>Method</w:t>
      </w:r>
    </w:p>
    <w:p w:rsidR="009B6159" w:rsidRPr="0027401A" w:rsidRDefault="009B6159" w:rsidP="004F24FE">
      <w:pPr>
        <w:pStyle w:val="APAH2"/>
      </w:pPr>
      <w:r w:rsidRPr="0027401A">
        <w:t>Literature Search</w:t>
      </w:r>
    </w:p>
    <w:p w:rsidR="009B6159" w:rsidRPr="0027401A" w:rsidRDefault="009B6159" w:rsidP="005F1EFF">
      <w:pPr>
        <w:pStyle w:val="APAParagraph"/>
      </w:pPr>
      <w:r>
        <w:t>R</w:t>
      </w:r>
      <w:r w:rsidRPr="0027401A">
        <w:t xml:space="preserve">esearch design literature </w:t>
      </w:r>
      <w:r>
        <w:t>provided guidance on article</w:t>
      </w:r>
      <w:r w:rsidRPr="0027401A">
        <w:t xml:space="preserve"> search and analysis strategies to ensure a systematic approach to finding relevant studies. The first step </w:t>
      </w:r>
      <w:r>
        <w:t>consisted of identifying</w:t>
      </w:r>
      <w:r w:rsidRPr="0027401A">
        <w:t xml:space="preserve"> keywords relevant to the purpose of this survey </w:t>
      </w:r>
      <w:r w:rsidR="00D268CA">
        <w:fldChar w:fldCharType="begin"/>
      </w:r>
      <w:r w:rsidR="00062B3F">
        <w:instrText>ADDIN RW.CITE{{371 Creswell,John W. 2009; 769 Machi,Lawrence A. 2009; 770 Dolowitz,David P. 2008; 164 McMillan,James H. 2004; 771 Slavin,Robert E. 2007}}</w:instrText>
      </w:r>
      <w:r w:rsidR="00D268CA">
        <w:fldChar w:fldCharType="separate"/>
      </w:r>
      <w:r>
        <w:t>(Creswell, 2009; Dolowitz, Buckler, &amp; Sweeney, 2008; Machi &amp; McEvoy, 2009; McMillan, 2004; Slavin, 2007)</w:t>
      </w:r>
      <w:r w:rsidR="00D268CA">
        <w:fldChar w:fldCharType="end"/>
      </w:r>
      <w:r w:rsidRPr="0027401A">
        <w:t xml:space="preserve">. The </w:t>
      </w:r>
      <w:r>
        <w:t>main</w:t>
      </w:r>
      <w:r w:rsidRPr="0027401A">
        <w:t xml:space="preserve"> keywords were “problem-based learning”, “online learning” and “teacher </w:t>
      </w:r>
      <w:r w:rsidRPr="0027401A">
        <w:lastRenderedPageBreak/>
        <w:t xml:space="preserve">education”. </w:t>
      </w:r>
      <w:r>
        <w:t>The n</w:t>
      </w:r>
      <w:r w:rsidRPr="0027401A">
        <w:t>ext</w:t>
      </w:r>
      <w:r>
        <w:t xml:space="preserve"> step focused on querying</w:t>
      </w:r>
      <w:r w:rsidRPr="0027401A">
        <w:t xml:space="preserve"> the thesauri of </w:t>
      </w:r>
      <w:r>
        <w:t>article databases to identify the best term match for these keywords</w:t>
      </w:r>
      <w:r w:rsidRPr="0027401A">
        <w:t>. Finally, the archives of journals that specifically focus on online learning (e.g.</w:t>
      </w:r>
      <w:r>
        <w:t>,</w:t>
      </w:r>
      <w:r w:rsidRPr="0027401A">
        <w:t xml:space="preserve"> </w:t>
      </w:r>
      <w:r w:rsidRPr="00286405">
        <w:rPr>
          <w:i/>
        </w:rPr>
        <w:t>American Journal of Distance Education</w:t>
      </w:r>
      <w:r w:rsidRPr="0027401A">
        <w:t xml:space="preserve">) were also queried. The search process continued until no new sources of primary research could be found. The search </w:t>
      </w:r>
      <w:r>
        <w:t xml:space="preserve">produced 34 sources </w:t>
      </w:r>
      <w:r w:rsidRPr="0027401A">
        <w:t>includ</w:t>
      </w:r>
      <w:r>
        <w:t>ing</w:t>
      </w:r>
      <w:r w:rsidRPr="0027401A">
        <w:t xml:space="preserve"> journal articles, dissertations, conference proceedings, and books. </w:t>
      </w:r>
    </w:p>
    <w:p w:rsidR="009B6159" w:rsidRPr="0027401A" w:rsidRDefault="009B6159" w:rsidP="004F24FE">
      <w:pPr>
        <w:pStyle w:val="APAH2"/>
      </w:pPr>
      <w:r w:rsidRPr="0027401A">
        <w:t>Inclusion</w:t>
      </w:r>
      <w:r>
        <w:t xml:space="preserve"> </w:t>
      </w:r>
      <w:r w:rsidRPr="0027401A">
        <w:t>Criteria</w:t>
      </w:r>
    </w:p>
    <w:p w:rsidR="009B6159" w:rsidRDefault="009B6159" w:rsidP="005F1EFF">
      <w:pPr>
        <w:pStyle w:val="APAParagraph"/>
      </w:pPr>
      <w:r w:rsidRPr="0027401A">
        <w:t xml:space="preserve">The next step </w:t>
      </w:r>
      <w:r>
        <w:t>was to screen articles’</w:t>
      </w:r>
      <w:r w:rsidRPr="0027401A">
        <w:t xml:space="preserve"> abstracts </w:t>
      </w:r>
      <w:r w:rsidR="00D268CA">
        <w:fldChar w:fldCharType="begin"/>
      </w:r>
      <w:r w:rsidR="00062B3F">
        <w:instrText>ADDIN RW.CITE{{771 Slavin,Robert E. 2007; 164 McMillan,James H. 2004; 782 Wiersma,William 2000}}</w:instrText>
      </w:r>
      <w:r w:rsidR="00D268CA">
        <w:fldChar w:fldCharType="separate"/>
      </w:r>
      <w:r>
        <w:t>(McMillan, 2004; Slavin, 2007; Wiersma, 2000)</w:t>
      </w:r>
      <w:r w:rsidR="00D268CA">
        <w:fldChar w:fldCharType="end"/>
      </w:r>
      <w:r>
        <w:t xml:space="preserve"> with two purposes in mind</w:t>
      </w:r>
      <w:r w:rsidRPr="0027401A">
        <w:t xml:space="preserve">. First, the screening helped identify those that were central to the purpose of this survey </w:t>
      </w:r>
      <w:r w:rsidR="009E3C3B">
        <w:fldChar w:fldCharType="begin"/>
      </w:r>
      <w:r w:rsidR="009E3C3B">
        <w:instrText>ADDIN RW.CITE{{371 Creswell,John W. 2009}}</w:instrText>
      </w:r>
      <w:r w:rsidR="009E3C3B">
        <w:fldChar w:fldCharType="separate"/>
      </w:r>
      <w:r>
        <w:t>(Creswell, 2009)</w:t>
      </w:r>
      <w:r w:rsidR="009E3C3B">
        <w:fldChar w:fldCharType="end"/>
      </w:r>
      <w:r w:rsidRPr="0027401A">
        <w:t xml:space="preserve">. Twenty-four articles met the criteria of </w:t>
      </w:r>
      <w:r>
        <w:t>describing</w:t>
      </w:r>
      <w:r w:rsidRPr="0027401A">
        <w:t xml:space="preserve"> research in problem-based learning in teacher education. Then, the process of abstract examination focused on </w:t>
      </w:r>
      <w:r>
        <w:t xml:space="preserve">screening out non-empirical studies. </w:t>
      </w:r>
      <w:r w:rsidRPr="0027401A">
        <w:t xml:space="preserve">Criteria for inclusion also included article date, (2005 – 2011). </w:t>
      </w:r>
      <w:r>
        <w:t xml:space="preserve">The list was narrowed to 22 articles. The studies in this survey span many areas of teacher education. The following table describes the number of studies per topic. </w:t>
      </w:r>
    </w:p>
    <w:p w:rsidR="009B6159" w:rsidRDefault="009B6159" w:rsidP="00DA2D57">
      <w:pPr>
        <w:pStyle w:val="Caption"/>
        <w:keepNext/>
      </w:pPr>
      <w:r>
        <w:t xml:space="preserve">Table </w:t>
      </w:r>
      <w:r w:rsidR="009E3C3B">
        <w:fldChar w:fldCharType="begin"/>
      </w:r>
      <w:r w:rsidR="009E3C3B">
        <w:instrText xml:space="preserve"> SEQ Table \* ARABIC </w:instrText>
      </w:r>
      <w:r w:rsidR="009E3C3B">
        <w:fldChar w:fldCharType="separate"/>
      </w:r>
      <w:r>
        <w:rPr>
          <w:noProof/>
        </w:rPr>
        <w:t>1</w:t>
      </w:r>
      <w:r w:rsidR="009E3C3B">
        <w:rPr>
          <w:noProof/>
        </w:rPr>
        <w:fldChar w:fldCharType="end"/>
      </w:r>
    </w:p>
    <w:p w:rsidR="009B6159" w:rsidRPr="00DA2D57" w:rsidRDefault="009B6159" w:rsidP="00DA2D57">
      <w:pPr>
        <w:spacing w:line="480" w:lineRule="auto"/>
        <w:rPr>
          <w:rFonts w:ascii="Cambria" w:hAnsi="Cambria"/>
          <w:i/>
        </w:rPr>
      </w:pPr>
      <w:r>
        <w:rPr>
          <w:rFonts w:ascii="Cambria" w:hAnsi="Cambria"/>
          <w:i/>
        </w:rPr>
        <w:t>Number of Studies per Teacher Education Topic</w:t>
      </w:r>
    </w:p>
    <w:tbl>
      <w:tblPr>
        <w:tblW w:w="8025" w:type="dxa"/>
        <w:tblInd w:w="93" w:type="dxa"/>
        <w:tblLook w:val="00A0" w:firstRow="1" w:lastRow="0" w:firstColumn="1" w:lastColumn="0" w:noHBand="0" w:noVBand="0"/>
      </w:tblPr>
      <w:tblGrid>
        <w:gridCol w:w="5235"/>
        <w:gridCol w:w="2790"/>
      </w:tblGrid>
      <w:tr w:rsidR="009B6159" w:rsidRPr="007B344D">
        <w:trPr>
          <w:trHeight w:val="300"/>
        </w:trPr>
        <w:tc>
          <w:tcPr>
            <w:tcW w:w="5235" w:type="dxa"/>
            <w:tcBorders>
              <w:top w:val="nil"/>
              <w:left w:val="nil"/>
              <w:bottom w:val="single" w:sz="4" w:space="0" w:color="auto"/>
              <w:right w:val="nil"/>
            </w:tcBorders>
            <w:noWrap/>
            <w:vAlign w:val="center"/>
          </w:tcPr>
          <w:p w:rsidR="009B6159" w:rsidRPr="007B344D" w:rsidRDefault="009B6159" w:rsidP="00DA2D57">
            <w:pPr>
              <w:spacing w:line="480" w:lineRule="auto"/>
              <w:jc w:val="center"/>
              <w:rPr>
                <w:rFonts w:ascii="Cambria" w:hAnsi="Cambria"/>
                <w:color w:val="000000"/>
              </w:rPr>
            </w:pPr>
            <w:r>
              <w:rPr>
                <w:rFonts w:ascii="Cambria" w:hAnsi="Cambria"/>
                <w:color w:val="000000"/>
              </w:rPr>
              <w:t>Subject</w:t>
            </w:r>
          </w:p>
        </w:tc>
        <w:tc>
          <w:tcPr>
            <w:tcW w:w="2790" w:type="dxa"/>
            <w:tcBorders>
              <w:top w:val="nil"/>
              <w:left w:val="nil"/>
              <w:bottom w:val="single" w:sz="4" w:space="0" w:color="auto"/>
              <w:right w:val="nil"/>
            </w:tcBorders>
            <w:noWrap/>
            <w:vAlign w:val="center"/>
          </w:tcPr>
          <w:p w:rsidR="009B6159" w:rsidRPr="007B344D" w:rsidRDefault="009B6159" w:rsidP="00DA2D57">
            <w:pPr>
              <w:spacing w:line="480" w:lineRule="auto"/>
              <w:jc w:val="center"/>
              <w:rPr>
                <w:rFonts w:ascii="Cambria" w:hAnsi="Cambria"/>
                <w:color w:val="000000"/>
              </w:rPr>
            </w:pPr>
            <w:r>
              <w:rPr>
                <w:rFonts w:ascii="Cambria" w:hAnsi="Cambria"/>
                <w:color w:val="000000"/>
              </w:rPr>
              <w:t>Number of Studies</w:t>
            </w:r>
          </w:p>
        </w:tc>
      </w:tr>
      <w:tr w:rsidR="009B6159" w:rsidRPr="007B344D">
        <w:trPr>
          <w:trHeight w:val="300"/>
        </w:trPr>
        <w:tc>
          <w:tcPr>
            <w:tcW w:w="5235" w:type="dxa"/>
            <w:tcBorders>
              <w:top w:val="single" w:sz="4" w:space="0" w:color="auto"/>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t>Child Development</w:t>
            </w:r>
          </w:p>
        </w:tc>
        <w:tc>
          <w:tcPr>
            <w:tcW w:w="2790" w:type="dxa"/>
            <w:tcBorders>
              <w:top w:val="single" w:sz="4" w:space="0" w:color="auto"/>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1</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Pr>
                <w:rFonts w:ascii="Cambria" w:hAnsi="Cambria"/>
                <w:color w:val="000000"/>
              </w:rPr>
              <w:t xml:space="preserve">General Teaching </w:t>
            </w:r>
            <w:r w:rsidRPr="007B344D">
              <w:rPr>
                <w:rFonts w:ascii="Cambria" w:hAnsi="Cambria"/>
                <w:color w:val="000000"/>
              </w:rPr>
              <w:t>Methods</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3</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t>Learning Sciences / Ed</w:t>
            </w:r>
            <w:r>
              <w:rPr>
                <w:rFonts w:ascii="Cambria" w:hAnsi="Cambria"/>
                <w:color w:val="000000"/>
              </w:rPr>
              <w:t>ucational</w:t>
            </w:r>
            <w:r w:rsidRPr="007B344D">
              <w:rPr>
                <w:rFonts w:ascii="Cambria" w:hAnsi="Cambria"/>
                <w:color w:val="000000"/>
              </w:rPr>
              <w:t xml:space="preserve"> Psych</w:t>
            </w:r>
            <w:r>
              <w:rPr>
                <w:rFonts w:ascii="Cambria" w:hAnsi="Cambria"/>
                <w:color w:val="000000"/>
              </w:rPr>
              <w:t>ology</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4</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t>Instructional Technology</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9</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t>Special Education</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4</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lastRenderedPageBreak/>
              <w:t>Vocational</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1</w:t>
            </w:r>
          </w:p>
        </w:tc>
      </w:tr>
      <w:tr w:rsidR="009B6159" w:rsidRPr="007B344D">
        <w:trPr>
          <w:trHeight w:val="300"/>
        </w:trPr>
        <w:tc>
          <w:tcPr>
            <w:tcW w:w="5235" w:type="dxa"/>
            <w:tcBorders>
              <w:top w:val="nil"/>
              <w:left w:val="nil"/>
              <w:bottom w:val="nil"/>
              <w:right w:val="nil"/>
            </w:tcBorders>
            <w:noWrap/>
            <w:vAlign w:val="bottom"/>
          </w:tcPr>
          <w:p w:rsidR="009B6159" w:rsidRPr="007B344D" w:rsidRDefault="009B6159" w:rsidP="00DA2D57">
            <w:pPr>
              <w:spacing w:line="480" w:lineRule="auto"/>
              <w:rPr>
                <w:rFonts w:ascii="Cambria" w:hAnsi="Cambria"/>
                <w:color w:val="000000"/>
              </w:rPr>
            </w:pPr>
            <w:r w:rsidRPr="007B344D">
              <w:rPr>
                <w:rFonts w:ascii="Cambria" w:hAnsi="Cambria"/>
                <w:color w:val="000000"/>
              </w:rPr>
              <w:t>Library &amp; Information Sciences</w:t>
            </w:r>
          </w:p>
        </w:tc>
        <w:tc>
          <w:tcPr>
            <w:tcW w:w="2790" w:type="dxa"/>
            <w:tcBorders>
              <w:top w:val="nil"/>
              <w:left w:val="nil"/>
              <w:bottom w:val="nil"/>
              <w:right w:val="nil"/>
            </w:tcBorders>
            <w:noWrap/>
            <w:vAlign w:val="bottom"/>
          </w:tcPr>
          <w:p w:rsidR="009B6159" w:rsidRPr="007B344D" w:rsidRDefault="009B6159" w:rsidP="00DA2D57">
            <w:pPr>
              <w:spacing w:line="480" w:lineRule="auto"/>
              <w:jc w:val="right"/>
              <w:rPr>
                <w:rFonts w:ascii="Cambria" w:hAnsi="Cambria"/>
                <w:color w:val="000000"/>
              </w:rPr>
            </w:pPr>
            <w:r w:rsidRPr="007B344D">
              <w:rPr>
                <w:rFonts w:ascii="Cambria" w:hAnsi="Cambria"/>
                <w:color w:val="000000"/>
              </w:rPr>
              <w:t>1</w:t>
            </w:r>
          </w:p>
        </w:tc>
      </w:tr>
    </w:tbl>
    <w:p w:rsidR="009B6159" w:rsidRDefault="009B6159" w:rsidP="00C8163F">
      <w:pPr>
        <w:pStyle w:val="APAParagraph"/>
        <w:ind w:firstLine="0"/>
      </w:pPr>
      <w:r w:rsidRPr="00F151B4">
        <w:rPr>
          <w:i/>
        </w:rPr>
        <w:t>Note</w:t>
      </w:r>
      <w:r>
        <w:t>. One of the studies examined online PBL in more than one teacher education area.</w:t>
      </w:r>
    </w:p>
    <w:p w:rsidR="009B6159" w:rsidRPr="00DA2D57" w:rsidRDefault="009B6159" w:rsidP="00500413">
      <w:pPr>
        <w:pStyle w:val="APAParagraph"/>
      </w:pPr>
      <w:r>
        <w:t xml:space="preserve">The articles were evenly split between hybrid and online contexts with 11 studies each. </w:t>
      </w:r>
      <w:r w:rsidRPr="007B344D">
        <w:t>Studies conducted</w:t>
      </w:r>
      <w:r>
        <w:t xml:space="preserve"> in hybrid or blended settings (i.e., when some of the learning activities happened in physical classrooms during established time periods) were included inasmuch as the PBL portion of the experience was mainly conducted online. The research questions focused on design features of online PBL (e.g., problem design), implementation issues (e.g., the collaboration process) and online PBL effects (e.g., critical </w:t>
      </w:r>
      <w:r w:rsidRPr="00500413">
        <w:t>thinking skills</w:t>
      </w:r>
      <w:r>
        <w:t>).</w:t>
      </w:r>
    </w:p>
    <w:p w:rsidR="009B6159" w:rsidRPr="0027401A" w:rsidRDefault="009B6159" w:rsidP="004F24FE">
      <w:pPr>
        <w:pStyle w:val="APAH2"/>
      </w:pPr>
      <w:r w:rsidRPr="0027401A">
        <w:t>Analysis</w:t>
      </w:r>
    </w:p>
    <w:p w:rsidR="009B6159" w:rsidRPr="0027401A" w:rsidRDefault="009B6159" w:rsidP="0054258B">
      <w:pPr>
        <w:pStyle w:val="BodyTextFirstIndent"/>
        <w:rPr>
          <w:rFonts w:ascii="Cambria" w:hAnsi="Cambria"/>
        </w:rPr>
      </w:pPr>
      <w:r w:rsidRPr="0027401A">
        <w:rPr>
          <w:rFonts w:ascii="Cambria" w:hAnsi="Cambria"/>
        </w:rPr>
        <w:t xml:space="preserve">The next step in surveying the literature was to summarize and analyze the </w:t>
      </w:r>
      <w:r>
        <w:rPr>
          <w:rFonts w:ascii="Cambria" w:hAnsi="Cambria"/>
        </w:rPr>
        <w:t>studies</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RW.CITE{{782 Wiersma,William 2000; 164 McMillan,James H. 2004; 771 Slavin,Robert E. 2007}}</w:instrText>
      </w:r>
      <w:r w:rsidR="00D268CA" w:rsidRPr="0027401A">
        <w:rPr>
          <w:rFonts w:ascii="Cambria" w:hAnsi="Cambria"/>
        </w:rPr>
        <w:fldChar w:fldCharType="separate"/>
      </w:r>
      <w:r>
        <w:rPr>
          <w:rFonts w:ascii="Cambria" w:hAnsi="Cambria"/>
        </w:rPr>
        <w:t>(McMillan, 2004; Slavin, 2007; Wiersma, 2000)</w:t>
      </w:r>
      <w:r w:rsidR="00D268CA" w:rsidRPr="0027401A">
        <w:rPr>
          <w:rFonts w:ascii="Cambria" w:hAnsi="Cambria"/>
        </w:rPr>
        <w:fldChar w:fldCharType="end"/>
      </w:r>
      <w:r w:rsidRPr="0027401A">
        <w:rPr>
          <w:rFonts w:ascii="Cambria" w:hAnsi="Cambria"/>
        </w:rPr>
        <w:t xml:space="preserve">. A “literature map” served to develop a sense of the broad picture of the literature </w:t>
      </w:r>
      <w:r w:rsidR="00D268CA" w:rsidRPr="0027401A">
        <w:rPr>
          <w:rFonts w:ascii="Cambria" w:hAnsi="Cambria"/>
        </w:rPr>
        <w:fldChar w:fldCharType="begin"/>
      </w:r>
      <w:r w:rsidRPr="0027401A">
        <w:rPr>
          <w:rFonts w:ascii="Cambria" w:hAnsi="Cambria"/>
        </w:rPr>
        <w:instrText>ADDIN RW.CITE{{769 Machi,Lawrence A. 2009; 371 Creswell,John W. 2009}}</w:instrText>
      </w:r>
      <w:r w:rsidR="00D268CA" w:rsidRPr="0027401A">
        <w:rPr>
          <w:rFonts w:ascii="Cambria" w:hAnsi="Cambria"/>
        </w:rPr>
        <w:fldChar w:fldCharType="separate"/>
      </w:r>
      <w:r>
        <w:rPr>
          <w:rFonts w:ascii="Cambria" w:hAnsi="Cambria"/>
        </w:rPr>
        <w:t>(Creswell, 2009; Machi &amp; McEvoy, 2009)</w:t>
      </w:r>
      <w:r w:rsidR="00D268CA" w:rsidRPr="0027401A">
        <w:rPr>
          <w:rFonts w:ascii="Cambria" w:hAnsi="Cambria"/>
        </w:rPr>
        <w:fldChar w:fldCharType="end"/>
      </w:r>
      <w:r w:rsidRPr="0027401A">
        <w:rPr>
          <w:rFonts w:ascii="Cambria" w:hAnsi="Cambria"/>
        </w:rPr>
        <w:t xml:space="preserve">. For the purposes of this chapter, a spreadsheet </w:t>
      </w:r>
      <w:r>
        <w:rPr>
          <w:rFonts w:ascii="Cambria" w:hAnsi="Cambria"/>
        </w:rPr>
        <w:t xml:space="preserve">was used </w:t>
      </w:r>
      <w:r w:rsidRPr="0027401A">
        <w:rPr>
          <w:rFonts w:ascii="Cambria" w:hAnsi="Cambria"/>
        </w:rPr>
        <w:t xml:space="preserve">to classify articles depending on </w:t>
      </w:r>
      <w:r>
        <w:rPr>
          <w:rFonts w:ascii="Cambria" w:hAnsi="Cambria"/>
        </w:rPr>
        <w:t>format</w:t>
      </w:r>
      <w:r w:rsidRPr="0027401A">
        <w:rPr>
          <w:rFonts w:ascii="Cambria" w:hAnsi="Cambria"/>
        </w:rPr>
        <w:t xml:space="preserve"> (hybrid</w:t>
      </w:r>
      <w:r>
        <w:rPr>
          <w:rFonts w:ascii="Cambria" w:hAnsi="Cambria"/>
        </w:rPr>
        <w:t xml:space="preserve"> or </w:t>
      </w:r>
      <w:r w:rsidRPr="0027401A">
        <w:rPr>
          <w:rFonts w:ascii="Cambria" w:hAnsi="Cambria"/>
        </w:rPr>
        <w:t xml:space="preserve">online), type of participants (students, teachers, administrators, etc.), </w:t>
      </w:r>
      <w:r>
        <w:rPr>
          <w:rFonts w:ascii="Cambria" w:hAnsi="Cambria"/>
        </w:rPr>
        <w:t xml:space="preserve">sampling strategies, </w:t>
      </w:r>
      <w:r w:rsidRPr="0027401A">
        <w:rPr>
          <w:rFonts w:ascii="Cambria" w:hAnsi="Cambria"/>
        </w:rPr>
        <w:t>type of research designs (quantitative, mixed, qualitative), types of data sources (pre/post tests, documents, interviews, etc.) types of data analysis (content analysis, descriptive statistics</w:t>
      </w:r>
      <w:r>
        <w:rPr>
          <w:rFonts w:ascii="Cambria" w:hAnsi="Cambria"/>
        </w:rPr>
        <w:t>, etc.</w:t>
      </w:r>
      <w:r w:rsidRPr="0027401A">
        <w:rPr>
          <w:rFonts w:ascii="Cambria" w:hAnsi="Cambria"/>
        </w:rPr>
        <w:t>), and the focus of the research questions (e.g.</w:t>
      </w:r>
      <w:r w:rsidR="00024715">
        <w:rPr>
          <w:rFonts w:ascii="Cambria" w:hAnsi="Cambria"/>
        </w:rPr>
        <w:t>,</w:t>
      </w:r>
      <w:r w:rsidRPr="0027401A">
        <w:rPr>
          <w:rFonts w:ascii="Cambria" w:hAnsi="Cambria"/>
        </w:rPr>
        <w:t xml:space="preserve"> the design, the process, learning). The literature map served as the basis to write this survey. </w:t>
      </w:r>
    </w:p>
    <w:p w:rsidR="009B6159" w:rsidRPr="0027401A" w:rsidRDefault="009B6159" w:rsidP="0054258B">
      <w:pPr>
        <w:pStyle w:val="BodyTextFirstIndent"/>
        <w:rPr>
          <w:rFonts w:ascii="Cambria" w:hAnsi="Cambria"/>
        </w:rPr>
      </w:pPr>
      <w:r w:rsidRPr="0027401A">
        <w:rPr>
          <w:rFonts w:ascii="Cambria" w:hAnsi="Cambria"/>
        </w:rPr>
        <w:t xml:space="preserve">The final step in surveying the literature of online PBL in teacher education was to integrate research findings in a manner that explained important issues </w:t>
      </w:r>
      <w:r w:rsidR="00D268CA" w:rsidRPr="0027401A">
        <w:rPr>
          <w:rFonts w:ascii="Cambria" w:hAnsi="Cambria"/>
        </w:rPr>
        <w:fldChar w:fldCharType="begin"/>
      </w:r>
      <w:r w:rsidRPr="0027401A">
        <w:rPr>
          <w:rFonts w:ascii="Cambria" w:hAnsi="Cambria"/>
        </w:rPr>
        <w:instrText>ADDIN RW.CITE{{782 Wiersma,William 2000; 164 McMillan,James H. 2004; 769 Machi,Lawrence A. 2009}}</w:instrText>
      </w:r>
      <w:r w:rsidR="00D268CA" w:rsidRPr="0027401A">
        <w:rPr>
          <w:rFonts w:ascii="Cambria" w:hAnsi="Cambria"/>
        </w:rPr>
        <w:fldChar w:fldCharType="separate"/>
      </w:r>
      <w:r>
        <w:rPr>
          <w:rFonts w:ascii="Cambria" w:hAnsi="Cambria"/>
        </w:rPr>
        <w:t>(Machi &amp; McEvoy, 2009; McMillan, 2004; Wiersma, 2000)</w:t>
      </w:r>
      <w:r w:rsidR="00D268CA" w:rsidRPr="0027401A">
        <w:rPr>
          <w:rFonts w:ascii="Cambria" w:hAnsi="Cambria"/>
        </w:rPr>
        <w:fldChar w:fldCharType="end"/>
      </w:r>
      <w:r w:rsidRPr="0027401A">
        <w:rPr>
          <w:rFonts w:ascii="Cambria" w:hAnsi="Cambria"/>
        </w:rPr>
        <w:t xml:space="preserve">. The following section </w:t>
      </w:r>
      <w:r>
        <w:rPr>
          <w:rFonts w:ascii="Cambria" w:hAnsi="Cambria"/>
        </w:rPr>
        <w:t xml:space="preserve">is divided into five subsections. The first presents issues that surface when transitioning to learning in online </w:t>
      </w:r>
      <w:r>
        <w:rPr>
          <w:rFonts w:ascii="Cambria" w:hAnsi="Cambria"/>
        </w:rPr>
        <w:lastRenderedPageBreak/>
        <w:t>PBL (i.e. student characteristics and attitudes, access to necessary technologies, technology and PBL literacy). The second deals with issues related to collaborating via technology (e.g., group formation, student roles, communication, technical support).</w:t>
      </w:r>
      <w:r w:rsidRPr="0027401A">
        <w:rPr>
          <w:rFonts w:ascii="Cambria" w:hAnsi="Cambria"/>
        </w:rPr>
        <w:t xml:space="preserve"> </w:t>
      </w:r>
      <w:r>
        <w:rPr>
          <w:rFonts w:ascii="Cambria" w:hAnsi="Cambria"/>
        </w:rPr>
        <w:t xml:space="preserve">The third examines the facilitation of online PBL. The fourth identifies </w:t>
      </w:r>
      <w:r w:rsidRPr="0027401A">
        <w:rPr>
          <w:rFonts w:ascii="Cambria" w:hAnsi="Cambria"/>
        </w:rPr>
        <w:t>assessment</w:t>
      </w:r>
      <w:r>
        <w:rPr>
          <w:rFonts w:ascii="Cambria" w:hAnsi="Cambria"/>
        </w:rPr>
        <w:t xml:space="preserve"> issues. The final subsection</w:t>
      </w:r>
      <w:r w:rsidRPr="0027401A">
        <w:rPr>
          <w:rFonts w:ascii="Cambria" w:hAnsi="Cambria"/>
        </w:rPr>
        <w:t xml:space="preserve"> </w:t>
      </w:r>
      <w:r>
        <w:rPr>
          <w:rFonts w:ascii="Cambria" w:hAnsi="Cambria"/>
        </w:rPr>
        <w:t>expands on issues that arise when</w:t>
      </w:r>
      <w:r w:rsidRPr="0027401A">
        <w:rPr>
          <w:rFonts w:ascii="Cambria" w:hAnsi="Cambria"/>
        </w:rPr>
        <w:t xml:space="preserve"> design</w:t>
      </w:r>
      <w:r>
        <w:rPr>
          <w:rFonts w:ascii="Cambria" w:hAnsi="Cambria"/>
        </w:rPr>
        <w:t>ing online PBL</w:t>
      </w:r>
      <w:r w:rsidRPr="0027401A">
        <w:rPr>
          <w:rFonts w:ascii="Cambria" w:hAnsi="Cambria"/>
        </w:rPr>
        <w:t xml:space="preserve"> for intensive courses.</w:t>
      </w:r>
    </w:p>
    <w:p w:rsidR="009B6159" w:rsidRPr="0027401A" w:rsidRDefault="009B6159" w:rsidP="004F24FE">
      <w:pPr>
        <w:pStyle w:val="APAH1"/>
      </w:pPr>
      <w:r>
        <w:t>Results</w:t>
      </w:r>
    </w:p>
    <w:p w:rsidR="009B6159" w:rsidRPr="0027401A" w:rsidRDefault="009B6159" w:rsidP="0088657A">
      <w:pPr>
        <w:pStyle w:val="APAH2"/>
      </w:pPr>
      <w:r w:rsidRPr="0027401A">
        <w:t>Transitioning to Learn in Online PBL</w:t>
      </w:r>
    </w:p>
    <w:p w:rsidR="009B6159" w:rsidRPr="0027401A" w:rsidRDefault="009B6159" w:rsidP="0088657A">
      <w:pPr>
        <w:pStyle w:val="BodyTextFirstIndent"/>
        <w:rPr>
          <w:rFonts w:ascii="Cambria" w:hAnsi="Cambria"/>
        </w:rPr>
      </w:pPr>
      <w:r w:rsidRPr="0027401A">
        <w:rPr>
          <w:rFonts w:ascii="Cambria" w:hAnsi="Cambria"/>
        </w:rPr>
        <w:t xml:space="preserve">The design of an online PBL experience may </w:t>
      </w:r>
      <w:r>
        <w:rPr>
          <w:rFonts w:ascii="Cambria" w:hAnsi="Cambria"/>
        </w:rPr>
        <w:t xml:space="preserve">incorporate </w:t>
      </w:r>
      <w:r w:rsidRPr="0027401A">
        <w:rPr>
          <w:rFonts w:ascii="Cambria" w:hAnsi="Cambria"/>
        </w:rPr>
        <w:t>the most effective strateg</w:t>
      </w:r>
      <w:r>
        <w:rPr>
          <w:rFonts w:ascii="Cambria" w:hAnsi="Cambria"/>
        </w:rPr>
        <w:t>ies described in the literature, but that does not mean students will be able to spontaneously benefit</w:t>
      </w:r>
      <w:r w:rsidRPr="0027401A">
        <w:rPr>
          <w:rFonts w:ascii="Cambria" w:hAnsi="Cambria"/>
        </w:rPr>
        <w:t xml:space="preserve"> </w:t>
      </w:r>
      <w:r>
        <w:rPr>
          <w:rFonts w:ascii="Cambria" w:hAnsi="Cambria"/>
        </w:rPr>
        <w:t xml:space="preserve">from them. </w:t>
      </w:r>
      <w:r w:rsidRPr="0027401A">
        <w:rPr>
          <w:rFonts w:ascii="Cambria" w:hAnsi="Cambria"/>
        </w:rPr>
        <w:t>Recognizing students’ knowledge, skills</w:t>
      </w:r>
      <w:r>
        <w:rPr>
          <w:rFonts w:ascii="Cambria" w:hAnsi="Cambria"/>
        </w:rPr>
        <w:t>,</w:t>
      </w:r>
      <w:r w:rsidRPr="0027401A">
        <w:rPr>
          <w:rFonts w:ascii="Cambria" w:hAnsi="Cambria"/>
        </w:rPr>
        <w:t xml:space="preserve"> attitudes and </w:t>
      </w:r>
      <w:r>
        <w:rPr>
          <w:rFonts w:ascii="Cambria" w:hAnsi="Cambria"/>
        </w:rPr>
        <w:t>access to tools</w:t>
      </w:r>
      <w:r w:rsidRPr="0027401A">
        <w:rPr>
          <w:rFonts w:ascii="Cambria" w:hAnsi="Cambria"/>
        </w:rPr>
        <w:t xml:space="preserve"> is an important </w:t>
      </w:r>
      <w:r>
        <w:rPr>
          <w:rFonts w:ascii="Cambria" w:hAnsi="Cambria"/>
        </w:rPr>
        <w:t>step in this design process. This</w:t>
      </w:r>
      <w:r w:rsidRPr="0027401A">
        <w:rPr>
          <w:rFonts w:ascii="Cambria" w:hAnsi="Cambria"/>
        </w:rPr>
        <w:t xml:space="preserve"> section describes some of those along with suggestions on how to accommodate for them.</w:t>
      </w:r>
    </w:p>
    <w:p w:rsidR="009B6159" w:rsidRPr="0027401A" w:rsidRDefault="009B6159" w:rsidP="0088657A">
      <w:pPr>
        <w:pStyle w:val="APAH3"/>
      </w:pPr>
      <w:r>
        <w:t xml:space="preserve">Engaging Students of Diverse </w:t>
      </w:r>
      <w:r w:rsidRPr="0027401A">
        <w:t>Characteristics</w:t>
      </w:r>
      <w:r>
        <w:t>,</w:t>
      </w:r>
      <w:r w:rsidRPr="0027401A">
        <w:t xml:space="preserve"> </w:t>
      </w:r>
      <w:r>
        <w:t xml:space="preserve">Perceptions </w:t>
      </w:r>
      <w:r w:rsidRPr="0027401A">
        <w:t>and Attitudes</w:t>
      </w:r>
    </w:p>
    <w:p w:rsidR="009B6159" w:rsidRPr="0027401A" w:rsidRDefault="009B6159" w:rsidP="0088657A">
      <w:pPr>
        <w:pStyle w:val="BodyTextFirstIndent"/>
        <w:rPr>
          <w:rFonts w:ascii="Cambria" w:hAnsi="Cambria"/>
        </w:rPr>
      </w:pPr>
      <w:proofErr w:type="spellStart"/>
      <w:r w:rsidRPr="0027401A">
        <w:rPr>
          <w:rFonts w:ascii="Cambria" w:hAnsi="Cambria"/>
        </w:rPr>
        <w:t>Overbaugh</w:t>
      </w:r>
      <w:proofErr w:type="spellEnd"/>
      <w:r w:rsidRPr="0027401A">
        <w:rPr>
          <w:rFonts w:ascii="Cambria" w:hAnsi="Cambria"/>
        </w:rPr>
        <w:t xml:space="preserve"> </w:t>
      </w:r>
      <w:r>
        <w:rPr>
          <w:rFonts w:ascii="Cambria" w:hAnsi="Cambria"/>
        </w:rPr>
        <w:t>and</w:t>
      </w:r>
      <w:r w:rsidRPr="0027401A">
        <w:rPr>
          <w:rFonts w:ascii="Cambria" w:hAnsi="Cambria"/>
        </w:rPr>
        <w:t xml:space="preserve"> Lin </w:t>
      </w:r>
      <w:r w:rsidR="00D268CA" w:rsidRPr="0027401A">
        <w:rPr>
          <w:rFonts w:ascii="Cambria" w:hAnsi="Cambria"/>
        </w:rPr>
        <w:fldChar w:fldCharType="begin"/>
      </w:r>
      <w:r w:rsidRPr="0027401A">
        <w:rPr>
          <w:rFonts w:ascii="Cambria" w:hAnsi="Cambria"/>
        </w:rPr>
        <w:instrText>ADDIN RW.CITE{{788 Overbaugh,Richard C.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studied the interplay between learner characteristics and performance in two modalities of a course in instructional technology</w:t>
      </w:r>
      <w:r>
        <w:rPr>
          <w:rFonts w:ascii="Cambria" w:hAnsi="Cambria"/>
        </w:rPr>
        <w:t>: F2F and online</w:t>
      </w:r>
      <w:r w:rsidRPr="0027401A">
        <w:rPr>
          <w:rFonts w:ascii="Cambria" w:hAnsi="Cambria"/>
        </w:rPr>
        <w:t xml:space="preserve">. They used a </w:t>
      </w:r>
      <w:r>
        <w:rPr>
          <w:rFonts w:ascii="Cambria" w:hAnsi="Cambria"/>
        </w:rPr>
        <w:t xml:space="preserve">research-validated </w:t>
      </w:r>
      <w:r w:rsidRPr="0027401A">
        <w:rPr>
          <w:rFonts w:ascii="Cambria" w:hAnsi="Cambria"/>
        </w:rPr>
        <w:t xml:space="preserve">rating scale of learning styles to classify students. Introverted students tended to perform better in the online modality than </w:t>
      </w:r>
      <w:r>
        <w:rPr>
          <w:rFonts w:ascii="Cambria" w:hAnsi="Cambria"/>
        </w:rPr>
        <w:t xml:space="preserve">the </w:t>
      </w:r>
      <w:r w:rsidRPr="0027401A">
        <w:rPr>
          <w:rFonts w:ascii="Cambria" w:hAnsi="Cambria"/>
        </w:rPr>
        <w:t xml:space="preserve">extroverted </w:t>
      </w:r>
      <w:r>
        <w:rPr>
          <w:rFonts w:ascii="Cambria" w:hAnsi="Cambria"/>
        </w:rPr>
        <w:t>ones</w:t>
      </w:r>
      <w:r w:rsidRPr="0027401A">
        <w:rPr>
          <w:rFonts w:ascii="Cambria" w:hAnsi="Cambria"/>
        </w:rPr>
        <w:t xml:space="preserve">. Students </w:t>
      </w:r>
      <w:r>
        <w:rPr>
          <w:rFonts w:ascii="Cambria" w:hAnsi="Cambria"/>
        </w:rPr>
        <w:t xml:space="preserve">who constantly </w:t>
      </w:r>
      <w:r w:rsidRPr="0027401A">
        <w:rPr>
          <w:rFonts w:ascii="Cambria" w:hAnsi="Cambria"/>
        </w:rPr>
        <w:t>need</w:t>
      </w:r>
      <w:r>
        <w:rPr>
          <w:rFonts w:ascii="Cambria" w:hAnsi="Cambria"/>
        </w:rPr>
        <w:t>ed</w:t>
      </w:r>
      <w:r w:rsidRPr="0027401A">
        <w:rPr>
          <w:rFonts w:ascii="Cambria" w:hAnsi="Cambria"/>
        </w:rPr>
        <w:t xml:space="preserve"> more immediate feedback and tend</w:t>
      </w:r>
      <w:r>
        <w:rPr>
          <w:rFonts w:ascii="Cambria" w:hAnsi="Cambria"/>
        </w:rPr>
        <w:t>ed</w:t>
      </w:r>
      <w:r w:rsidRPr="0027401A">
        <w:rPr>
          <w:rFonts w:ascii="Cambria" w:hAnsi="Cambria"/>
        </w:rPr>
        <w:t xml:space="preserve"> to procrastinate </w:t>
      </w:r>
      <w:r>
        <w:rPr>
          <w:rFonts w:ascii="Cambria" w:hAnsi="Cambria"/>
        </w:rPr>
        <w:t xml:space="preserve">were at a disadvantage </w:t>
      </w:r>
      <w:r w:rsidR="00024715">
        <w:rPr>
          <w:rFonts w:ascii="Cambria" w:hAnsi="Cambria"/>
        </w:rPr>
        <w:t>during online courses</w:t>
      </w:r>
      <w:r w:rsidRPr="0027401A">
        <w:rPr>
          <w:rFonts w:ascii="Cambria" w:hAnsi="Cambria"/>
        </w:rPr>
        <w:t xml:space="preserve">. </w:t>
      </w:r>
      <w:r>
        <w:rPr>
          <w:rFonts w:ascii="Cambria" w:hAnsi="Cambria"/>
        </w:rPr>
        <w:t xml:space="preserve">Designers can select either of two approaches to incorporate these findings. They may guide students to identify their own characteristics and to understand whether the online mode is suitable for them. Alternatively, they may incorporate mechanisms to support diverse students regardless of learning styles. </w:t>
      </w:r>
    </w:p>
    <w:p w:rsidR="009B6159" w:rsidRPr="00691F38" w:rsidRDefault="009B6159" w:rsidP="00691F38">
      <w:pPr>
        <w:pStyle w:val="BodyTextFirstIndent"/>
        <w:rPr>
          <w:rFonts w:ascii="Cambria" w:hAnsi="Cambria"/>
        </w:rPr>
      </w:pPr>
      <w:r w:rsidRPr="00691F38">
        <w:rPr>
          <w:rFonts w:ascii="Cambria" w:hAnsi="Cambria"/>
        </w:rPr>
        <w:lastRenderedPageBreak/>
        <w:t xml:space="preserve">Students are initially apprehensive about group work experiences online </w:t>
      </w:r>
      <w:r w:rsidR="00D268CA" w:rsidRPr="00691F38">
        <w:rPr>
          <w:rFonts w:ascii="Cambria" w:hAnsi="Cambria"/>
        </w:rPr>
        <w:fldChar w:fldCharType="begin"/>
      </w:r>
      <w:r w:rsidRPr="00691F38">
        <w:rPr>
          <w:rFonts w:ascii="Cambria" w:hAnsi="Cambria"/>
        </w:rPr>
        <w:instrText>ADDIN RW.CITE{{179 McLinden,Mike 2006; 483 Lopez Ortiz, B. 2005}}</w:instrText>
      </w:r>
      <w:r w:rsidR="00D268CA" w:rsidRPr="00691F38">
        <w:rPr>
          <w:rFonts w:ascii="Cambria" w:hAnsi="Cambria"/>
        </w:rPr>
        <w:fldChar w:fldCharType="separate"/>
      </w:r>
      <w:r w:rsidRPr="00691F38">
        <w:rPr>
          <w:rFonts w:ascii="Cambria" w:hAnsi="Cambria"/>
        </w:rPr>
        <w:t>(López Ortiz &amp; Lin, 2005; McLinden, McCall, Hinton, &amp; Weston, 2006)</w:t>
      </w:r>
      <w:r w:rsidR="00D268CA" w:rsidRPr="00691F38">
        <w:rPr>
          <w:rFonts w:ascii="Cambria" w:hAnsi="Cambria"/>
        </w:rPr>
        <w:fldChar w:fldCharType="end"/>
      </w:r>
      <w:r w:rsidRPr="00691F38">
        <w:rPr>
          <w:rFonts w:ascii="Cambria" w:hAnsi="Cambria"/>
        </w:rPr>
        <w:t xml:space="preserve">. Variables related to the diversity of student knowledge, skills and attitudes towards online group work and group dynamics (and how they can evolve online) are important here. Nelson </w:t>
      </w:r>
      <w:r w:rsidR="00D268CA" w:rsidRPr="00691F38">
        <w:rPr>
          <w:rFonts w:ascii="Cambria" w:hAnsi="Cambria"/>
        </w:rPr>
        <w:fldChar w:fldCharType="begin"/>
      </w:r>
      <w:r w:rsidRPr="00691F38">
        <w:rPr>
          <w:rFonts w:ascii="Cambria" w:hAnsi="Cambria"/>
        </w:rPr>
        <w:instrText>ADDIN RW.CITE{{430 Nelson,Erik T. 2007/a;}}</w:instrText>
      </w:r>
      <w:r w:rsidR="00D268CA" w:rsidRPr="00691F38">
        <w:rPr>
          <w:rFonts w:ascii="Cambria" w:hAnsi="Cambria"/>
        </w:rPr>
        <w:fldChar w:fldCharType="separate"/>
      </w:r>
      <w:r w:rsidRPr="00691F38">
        <w:rPr>
          <w:rFonts w:ascii="Cambria" w:hAnsi="Cambria"/>
        </w:rPr>
        <w:t>(2007)</w:t>
      </w:r>
      <w:r w:rsidR="00D268CA" w:rsidRPr="00691F38">
        <w:rPr>
          <w:rFonts w:ascii="Cambria" w:hAnsi="Cambria"/>
        </w:rPr>
        <w:fldChar w:fldCharType="end"/>
      </w:r>
      <w:r w:rsidRPr="00691F38">
        <w:rPr>
          <w:rFonts w:ascii="Cambria" w:hAnsi="Cambria"/>
        </w:rPr>
        <w:t xml:space="preserve"> discussed working styles, work ethic, and attention to communication as issues of tension. In their design of the online PBL experience, </w:t>
      </w:r>
      <w:proofErr w:type="spellStart"/>
      <w:r w:rsidRPr="00691F38">
        <w:rPr>
          <w:rFonts w:ascii="Cambria" w:hAnsi="Cambria"/>
        </w:rPr>
        <w:t>McLinden</w:t>
      </w:r>
      <w:proofErr w:type="spellEnd"/>
      <w:r w:rsidRPr="00691F38">
        <w:rPr>
          <w:rFonts w:ascii="Cambria" w:hAnsi="Cambria"/>
        </w:rPr>
        <w:t xml:space="preserve">, et al. </w:t>
      </w:r>
      <w:r w:rsidR="00D268CA" w:rsidRPr="00691F38">
        <w:rPr>
          <w:rFonts w:ascii="Cambria" w:hAnsi="Cambria"/>
        </w:rPr>
        <w:fldChar w:fldCharType="begin"/>
      </w:r>
      <w:r w:rsidRPr="00691F38">
        <w:rPr>
          <w:rFonts w:ascii="Cambria" w:hAnsi="Cambria"/>
        </w:rPr>
        <w:instrText>ADDIN RW.CITE{{179 McLinden,Mike 2006/a;}}</w:instrText>
      </w:r>
      <w:r w:rsidR="00D268CA" w:rsidRPr="00691F38">
        <w:rPr>
          <w:rFonts w:ascii="Cambria" w:hAnsi="Cambria"/>
        </w:rPr>
        <w:fldChar w:fldCharType="separate"/>
      </w:r>
      <w:r w:rsidRPr="00691F38">
        <w:rPr>
          <w:rFonts w:ascii="Cambria" w:hAnsi="Cambria"/>
        </w:rPr>
        <w:t>(2006)</w:t>
      </w:r>
      <w:r w:rsidR="00D268CA" w:rsidRPr="00691F38">
        <w:rPr>
          <w:rFonts w:ascii="Cambria" w:hAnsi="Cambria"/>
        </w:rPr>
        <w:fldChar w:fldCharType="end"/>
      </w:r>
      <w:r w:rsidRPr="00691F38">
        <w:rPr>
          <w:rFonts w:ascii="Cambria" w:hAnsi="Cambria"/>
        </w:rPr>
        <w:t xml:space="preserve"> included induction activities to introduce students’ to principles of online learning. In spite of that, 40% of the students still failed to feel confident about this. The authors suggested the use of structure</w:t>
      </w:r>
      <w:r w:rsidR="006100AB">
        <w:rPr>
          <w:rFonts w:ascii="Cambria" w:hAnsi="Cambria"/>
        </w:rPr>
        <w:t>,</w:t>
      </w:r>
      <w:r w:rsidRPr="00691F38">
        <w:rPr>
          <w:rFonts w:ascii="Cambria" w:hAnsi="Cambria"/>
        </w:rPr>
        <w:t xml:space="preserve"> especially towards the beginning of the experience</w:t>
      </w:r>
      <w:r w:rsidR="006100AB">
        <w:rPr>
          <w:rFonts w:ascii="Cambria" w:hAnsi="Cambria"/>
        </w:rPr>
        <w:t>,</w:t>
      </w:r>
      <w:r w:rsidRPr="00691F38">
        <w:rPr>
          <w:rFonts w:ascii="Cambria" w:hAnsi="Cambria"/>
        </w:rPr>
        <w:t xml:space="preserve"> to scaffold student participation. In addition, they highlighted the need to provide guidance to course instructors to facilitate student engagement. In the research of López Ortiz and Lin </w:t>
      </w:r>
      <w:r w:rsidR="00D268CA" w:rsidRPr="00691F38">
        <w:rPr>
          <w:rFonts w:ascii="Cambria" w:hAnsi="Cambria"/>
        </w:rPr>
        <w:fldChar w:fldCharType="begin"/>
      </w:r>
      <w:r w:rsidRPr="00691F38">
        <w:rPr>
          <w:rFonts w:ascii="Cambria" w:hAnsi="Cambria"/>
        </w:rPr>
        <w:instrText>ADDIN RW.CITE{{483 López Ortiz, Brenda I. 2005/a;}}</w:instrText>
      </w:r>
      <w:r w:rsidR="00D268CA" w:rsidRPr="00691F38">
        <w:rPr>
          <w:rFonts w:ascii="Cambria" w:hAnsi="Cambria"/>
        </w:rPr>
        <w:fldChar w:fldCharType="separate"/>
      </w:r>
      <w:r w:rsidRPr="00691F38">
        <w:rPr>
          <w:rFonts w:ascii="Cambria" w:hAnsi="Cambria"/>
        </w:rPr>
        <w:t>(2005)</w:t>
      </w:r>
      <w:r w:rsidR="00D268CA" w:rsidRPr="00691F38">
        <w:rPr>
          <w:rFonts w:ascii="Cambria" w:hAnsi="Cambria"/>
        </w:rPr>
        <w:fldChar w:fldCharType="end"/>
      </w:r>
      <w:r w:rsidRPr="00691F38">
        <w:rPr>
          <w:rFonts w:ascii="Cambria" w:hAnsi="Cambria"/>
        </w:rPr>
        <w:t>, course instructors sought to have students explicitly share their prior experiences with online group work. The purpose was to acquaint students with issues that classmates considered important for the success of a group. Presently, newer features of online collaboration tools (e.g., the revision history of wikis) can also help assure students that individual accountability will be established. These features can help instructors to monitor the quality, frequency and timeliness of individual student participation. Students’ concerns can be minimized when they know that instructors appraise each individual’s contribution fairly.</w:t>
      </w:r>
    </w:p>
    <w:p w:rsidR="009B6159" w:rsidRPr="0027401A" w:rsidRDefault="009B6159" w:rsidP="0088657A">
      <w:pPr>
        <w:pStyle w:val="APAH3"/>
      </w:pPr>
      <w:r w:rsidRPr="0027401A">
        <w:t>Access</w:t>
      </w:r>
      <w:r>
        <w:t>ing Supporting Technologies</w:t>
      </w:r>
    </w:p>
    <w:p w:rsidR="009B6159" w:rsidRPr="0027401A" w:rsidRDefault="009B6159" w:rsidP="0088657A">
      <w:pPr>
        <w:pStyle w:val="BodyTextFirstIndent"/>
        <w:rPr>
          <w:rFonts w:ascii="Cambria" w:hAnsi="Cambria"/>
        </w:rPr>
      </w:pPr>
      <w:r>
        <w:rPr>
          <w:rFonts w:ascii="Cambria" w:hAnsi="Cambria"/>
        </w:rPr>
        <w:t>The number of technologies</w:t>
      </w:r>
      <w:r w:rsidRPr="0027401A">
        <w:rPr>
          <w:rFonts w:ascii="Cambria" w:hAnsi="Cambria"/>
        </w:rPr>
        <w:t xml:space="preserve"> </w:t>
      </w:r>
      <w:r>
        <w:rPr>
          <w:rFonts w:ascii="Cambria" w:hAnsi="Cambria"/>
        </w:rPr>
        <w:t>available for 21</w:t>
      </w:r>
      <w:r w:rsidRPr="00EA181B">
        <w:rPr>
          <w:rFonts w:ascii="Cambria" w:hAnsi="Cambria"/>
          <w:vertAlign w:val="superscript"/>
        </w:rPr>
        <w:t>st</w:t>
      </w:r>
      <w:r>
        <w:rPr>
          <w:rFonts w:ascii="Cambria" w:hAnsi="Cambria"/>
        </w:rPr>
        <w:t xml:space="preserve"> century education has grown exponentially. Along with this come</w:t>
      </w:r>
      <w:r w:rsidR="002C28F4">
        <w:rPr>
          <w:rFonts w:ascii="Cambria" w:hAnsi="Cambria"/>
        </w:rPr>
        <w:t>s</w:t>
      </w:r>
      <w:r>
        <w:rPr>
          <w:rFonts w:ascii="Cambria" w:hAnsi="Cambria"/>
        </w:rPr>
        <w:t xml:space="preserve"> challenges in accessing these tools to </w:t>
      </w:r>
      <w:r w:rsidRPr="0027401A">
        <w:rPr>
          <w:rFonts w:ascii="Cambria" w:hAnsi="Cambria"/>
        </w:rPr>
        <w:t>support the learning experience</w:t>
      </w:r>
      <w:r>
        <w:rPr>
          <w:rFonts w:ascii="Cambria" w:hAnsi="Cambria"/>
        </w:rPr>
        <w:t>.</w:t>
      </w:r>
      <w:r w:rsidRPr="0027401A">
        <w:rPr>
          <w:rFonts w:ascii="Cambria" w:hAnsi="Cambria"/>
        </w:rPr>
        <w:t xml:space="preserve"> </w:t>
      </w:r>
      <w:r>
        <w:rPr>
          <w:rFonts w:ascii="Cambria" w:hAnsi="Cambria"/>
        </w:rPr>
        <w:t>This is one of the</w:t>
      </w:r>
      <w:r w:rsidRPr="0027401A">
        <w:rPr>
          <w:rFonts w:ascii="Cambria" w:hAnsi="Cambria"/>
        </w:rPr>
        <w:t xml:space="preserve"> </w:t>
      </w:r>
      <w:r>
        <w:rPr>
          <w:rFonts w:ascii="Cambria" w:hAnsi="Cambria"/>
        </w:rPr>
        <w:t>initial</w:t>
      </w:r>
      <w:r w:rsidRPr="0027401A">
        <w:rPr>
          <w:rFonts w:ascii="Cambria" w:hAnsi="Cambria"/>
        </w:rPr>
        <w:t xml:space="preserve"> </w:t>
      </w:r>
      <w:r>
        <w:rPr>
          <w:rFonts w:ascii="Cambria" w:hAnsi="Cambria"/>
        </w:rPr>
        <w:t>design</w:t>
      </w:r>
      <w:r w:rsidRPr="0027401A">
        <w:rPr>
          <w:rFonts w:ascii="Cambria" w:hAnsi="Cambria"/>
        </w:rPr>
        <w:t xml:space="preserve"> aspects </w:t>
      </w:r>
      <w:r>
        <w:rPr>
          <w:rFonts w:ascii="Cambria" w:hAnsi="Cambria"/>
        </w:rPr>
        <w:t xml:space="preserve">to </w:t>
      </w:r>
      <w:r w:rsidRPr="0027401A">
        <w:rPr>
          <w:rFonts w:ascii="Cambria" w:hAnsi="Cambria"/>
        </w:rPr>
        <w:t xml:space="preserve">consider </w:t>
      </w:r>
      <w:r w:rsidR="00D268CA" w:rsidRPr="0027401A">
        <w:rPr>
          <w:rFonts w:ascii="Cambria" w:hAnsi="Cambria"/>
        </w:rPr>
        <w:fldChar w:fldCharType="begin"/>
      </w:r>
      <w:r w:rsidRPr="0027401A">
        <w:rPr>
          <w:rFonts w:ascii="Cambria" w:hAnsi="Cambria"/>
        </w:rPr>
        <w:instrText>ADDIN RW.CITE{{425 Donnelly,Roisin 2006}}</w:instrText>
      </w:r>
      <w:r w:rsidR="00D268CA" w:rsidRPr="0027401A">
        <w:rPr>
          <w:rFonts w:ascii="Cambria" w:hAnsi="Cambria"/>
        </w:rPr>
        <w:fldChar w:fldCharType="separate"/>
      </w:r>
      <w:r>
        <w:rPr>
          <w:rFonts w:ascii="Cambria" w:hAnsi="Cambria"/>
        </w:rPr>
        <w:t>(Donnelly, 2006)</w:t>
      </w:r>
      <w:r w:rsidR="00D268CA" w:rsidRPr="0027401A">
        <w:rPr>
          <w:rFonts w:ascii="Cambria" w:hAnsi="Cambria"/>
        </w:rPr>
        <w:fldChar w:fldCharType="end"/>
      </w:r>
      <w:r w:rsidRPr="0027401A">
        <w:rPr>
          <w:rFonts w:ascii="Cambria" w:hAnsi="Cambria"/>
        </w:rPr>
        <w:t xml:space="preserve">. The location from which </w:t>
      </w:r>
      <w:proofErr w:type="gramStart"/>
      <w:r w:rsidRPr="0027401A">
        <w:rPr>
          <w:rFonts w:ascii="Cambria" w:hAnsi="Cambria"/>
        </w:rPr>
        <w:t>students</w:t>
      </w:r>
      <w:proofErr w:type="gramEnd"/>
      <w:r w:rsidRPr="0027401A">
        <w:rPr>
          <w:rFonts w:ascii="Cambria" w:hAnsi="Cambria"/>
        </w:rPr>
        <w:t xml:space="preserve"> access course interfaces (e.g.</w:t>
      </w:r>
      <w:r>
        <w:rPr>
          <w:rFonts w:ascii="Cambria" w:hAnsi="Cambria"/>
        </w:rPr>
        <w:t>,</w:t>
      </w:r>
      <w:r w:rsidRPr="0027401A">
        <w:rPr>
          <w:rFonts w:ascii="Cambria" w:hAnsi="Cambria"/>
        </w:rPr>
        <w:t xml:space="preserve"> home vs. work) and the </w:t>
      </w:r>
      <w:r w:rsidRPr="0027401A">
        <w:rPr>
          <w:rFonts w:ascii="Cambria" w:hAnsi="Cambria"/>
        </w:rPr>
        <w:lastRenderedPageBreak/>
        <w:t xml:space="preserve">type of connection (e.g. broadband vs. dial-up) may </w:t>
      </w:r>
      <w:r>
        <w:rPr>
          <w:rFonts w:ascii="Cambria" w:hAnsi="Cambria"/>
        </w:rPr>
        <w:t xml:space="preserve">have an </w:t>
      </w:r>
      <w:r w:rsidRPr="0027401A">
        <w:rPr>
          <w:rFonts w:ascii="Cambria" w:hAnsi="Cambria"/>
        </w:rPr>
        <w:t xml:space="preserve">impact </w:t>
      </w:r>
      <w:r>
        <w:rPr>
          <w:rFonts w:ascii="Cambria" w:hAnsi="Cambria"/>
        </w:rPr>
        <w:t xml:space="preserve">on </w:t>
      </w:r>
      <w:r w:rsidRPr="0027401A">
        <w:rPr>
          <w:rFonts w:ascii="Cambria" w:hAnsi="Cambria"/>
        </w:rPr>
        <w:t>the kind</w:t>
      </w:r>
      <w:r>
        <w:rPr>
          <w:rFonts w:ascii="Cambria" w:hAnsi="Cambria"/>
        </w:rPr>
        <w:t>s</w:t>
      </w:r>
      <w:r w:rsidRPr="0027401A">
        <w:rPr>
          <w:rFonts w:ascii="Cambria" w:hAnsi="Cambria"/>
        </w:rPr>
        <w:t xml:space="preserve"> of </w:t>
      </w:r>
      <w:r>
        <w:rPr>
          <w:rFonts w:ascii="Cambria" w:hAnsi="Cambria"/>
        </w:rPr>
        <w:t>activities</w:t>
      </w:r>
      <w:r w:rsidRPr="0027401A">
        <w:rPr>
          <w:rFonts w:ascii="Cambria" w:hAnsi="Cambria"/>
        </w:rPr>
        <w:t xml:space="preserve"> they can </w:t>
      </w:r>
      <w:r>
        <w:rPr>
          <w:rFonts w:ascii="Cambria" w:hAnsi="Cambria"/>
        </w:rPr>
        <w:t>engage</w:t>
      </w:r>
      <w:r w:rsidRPr="0027401A">
        <w:rPr>
          <w:rFonts w:ascii="Cambria" w:hAnsi="Cambria"/>
        </w:rPr>
        <w:t xml:space="preserve"> on a regular basis </w:t>
      </w:r>
      <w:r w:rsidR="00D268CA" w:rsidRPr="0027401A">
        <w:rPr>
          <w:rFonts w:ascii="Cambria" w:hAnsi="Cambria"/>
        </w:rPr>
        <w:fldChar w:fldCharType="begin"/>
      </w:r>
      <w:r w:rsidRPr="0027401A">
        <w:rPr>
          <w:rFonts w:ascii="Cambria" w:hAnsi="Cambria"/>
        </w:rPr>
        <w:instrText>ADDIN RW.CITE{{179 McLinden,Mike 2006}}</w:instrText>
      </w:r>
      <w:r w:rsidR="00D268CA" w:rsidRPr="0027401A">
        <w:rPr>
          <w:rFonts w:ascii="Cambria" w:hAnsi="Cambria"/>
        </w:rPr>
        <w:fldChar w:fldCharType="separate"/>
      </w:r>
      <w:r>
        <w:rPr>
          <w:rFonts w:ascii="Cambria" w:hAnsi="Cambria"/>
        </w:rPr>
        <w:t>(McLinden et al., 2006)</w:t>
      </w:r>
      <w:r w:rsidR="00D268CA" w:rsidRPr="0027401A">
        <w:rPr>
          <w:rFonts w:ascii="Cambria" w:hAnsi="Cambria"/>
        </w:rPr>
        <w:fldChar w:fldCharType="end"/>
      </w:r>
      <w:r w:rsidRPr="0027401A">
        <w:rPr>
          <w:rFonts w:ascii="Cambria" w:hAnsi="Cambria"/>
        </w:rPr>
        <w:t xml:space="preserve">. </w:t>
      </w:r>
      <w:r>
        <w:rPr>
          <w:rFonts w:ascii="Cambria" w:hAnsi="Cambria"/>
        </w:rPr>
        <w:t xml:space="preserve">Access may be available at work, but </w:t>
      </w:r>
      <w:r w:rsidRPr="0027401A">
        <w:rPr>
          <w:rFonts w:ascii="Cambria" w:hAnsi="Cambria"/>
        </w:rPr>
        <w:t xml:space="preserve">network restrictions </w:t>
      </w:r>
      <w:r>
        <w:rPr>
          <w:rFonts w:ascii="Cambria" w:hAnsi="Cambria"/>
        </w:rPr>
        <w:t xml:space="preserve">and policies can prevent students from completing educational tasks. </w:t>
      </w:r>
      <w:r w:rsidRPr="0027401A">
        <w:rPr>
          <w:rFonts w:ascii="Cambria" w:hAnsi="Cambria"/>
        </w:rPr>
        <w:t xml:space="preserve">In a separate study, Derry, </w:t>
      </w:r>
      <w:proofErr w:type="spellStart"/>
      <w:r w:rsidRPr="0027401A">
        <w:rPr>
          <w:rFonts w:ascii="Cambria" w:hAnsi="Cambria"/>
        </w:rPr>
        <w:t>Hmelo</w:t>
      </w:r>
      <w:proofErr w:type="spellEnd"/>
      <w:r w:rsidRPr="0027401A">
        <w:rPr>
          <w:rFonts w:ascii="Cambria" w:hAnsi="Cambria"/>
        </w:rPr>
        <w:t xml:space="preserve">-Silver, </w:t>
      </w:r>
      <w:proofErr w:type="spellStart"/>
      <w:r w:rsidRPr="0027401A">
        <w:rPr>
          <w:rFonts w:ascii="Cambria" w:hAnsi="Cambria"/>
        </w:rPr>
        <w:t>Nagarajan</w:t>
      </w:r>
      <w:proofErr w:type="spellEnd"/>
      <w:r w:rsidRPr="0027401A">
        <w:rPr>
          <w:rFonts w:ascii="Cambria" w:hAnsi="Cambria"/>
        </w:rPr>
        <w:t xml:space="preserve">, </w:t>
      </w:r>
      <w:proofErr w:type="spellStart"/>
      <w:r w:rsidRPr="0027401A">
        <w:rPr>
          <w:rFonts w:ascii="Cambria" w:hAnsi="Cambria"/>
        </w:rPr>
        <w:t>Chernobilsky</w:t>
      </w:r>
      <w:proofErr w:type="spellEnd"/>
      <w:r w:rsidRPr="0027401A">
        <w:rPr>
          <w:rFonts w:ascii="Cambria" w:hAnsi="Cambria"/>
        </w:rPr>
        <w:t xml:space="preserve">, and </w:t>
      </w:r>
      <w:proofErr w:type="spellStart"/>
      <w:r w:rsidRPr="0027401A">
        <w:rPr>
          <w:rFonts w:ascii="Cambria" w:hAnsi="Cambria"/>
        </w:rPr>
        <w:t>Beitzel</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RW.CITE{{426 Derry,Sharon J.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elicited student responses to the </w:t>
      </w:r>
      <w:r>
        <w:rPr>
          <w:rFonts w:ascii="Cambria" w:hAnsi="Cambria"/>
        </w:rPr>
        <w:t xml:space="preserve">activities and tools in the </w:t>
      </w:r>
      <w:r w:rsidRPr="0027401A">
        <w:rPr>
          <w:rFonts w:ascii="Cambria" w:hAnsi="Cambria"/>
        </w:rPr>
        <w:t xml:space="preserve">online PBL environment they designed. Students’ responses were mainly positive, </w:t>
      </w:r>
      <w:r>
        <w:rPr>
          <w:rFonts w:ascii="Cambria" w:hAnsi="Cambria"/>
        </w:rPr>
        <w:t xml:space="preserve">but </w:t>
      </w:r>
      <w:r w:rsidRPr="0027401A">
        <w:rPr>
          <w:rFonts w:ascii="Cambria" w:hAnsi="Cambria"/>
        </w:rPr>
        <w:t xml:space="preserve">a further analysis uncovered </w:t>
      </w:r>
      <w:r>
        <w:rPr>
          <w:rFonts w:ascii="Cambria" w:hAnsi="Cambria"/>
        </w:rPr>
        <w:t>problems</w:t>
      </w:r>
      <w:r w:rsidRPr="0027401A">
        <w:rPr>
          <w:rFonts w:ascii="Cambria" w:hAnsi="Cambria"/>
        </w:rPr>
        <w:t xml:space="preserve"> with the supporting technology. The authors indicated that the frequency of </w:t>
      </w:r>
      <w:r>
        <w:rPr>
          <w:rFonts w:ascii="Cambria" w:hAnsi="Cambria"/>
        </w:rPr>
        <w:t>technology problems</w:t>
      </w:r>
      <w:r w:rsidRPr="0027401A">
        <w:rPr>
          <w:rFonts w:ascii="Cambria" w:hAnsi="Cambria"/>
        </w:rPr>
        <w:t xml:space="preserve"> decreased </w:t>
      </w:r>
      <w:r>
        <w:rPr>
          <w:rFonts w:ascii="Cambria" w:hAnsi="Cambria"/>
        </w:rPr>
        <w:t xml:space="preserve">over time </w:t>
      </w:r>
      <w:r w:rsidRPr="0027401A">
        <w:rPr>
          <w:rFonts w:ascii="Cambria" w:hAnsi="Cambria"/>
        </w:rPr>
        <w:t xml:space="preserve">as access to broadband connections became more widespread. The reliability of available technology is also a main concern reported in literature </w:t>
      </w:r>
      <w:r w:rsidR="00D268CA" w:rsidRPr="0027401A">
        <w:rPr>
          <w:rFonts w:ascii="Cambria" w:hAnsi="Cambria"/>
        </w:rPr>
        <w:fldChar w:fldCharType="begin"/>
      </w:r>
      <w:r w:rsidRPr="0027401A">
        <w:rPr>
          <w:rFonts w:ascii="Cambria" w:hAnsi="Cambria"/>
        </w:rPr>
        <w:instrText>ADDIN RW.CITE{{425 Donnelly,Roisin 2006}}</w:instrText>
      </w:r>
      <w:r w:rsidR="00D268CA" w:rsidRPr="0027401A">
        <w:rPr>
          <w:rFonts w:ascii="Cambria" w:hAnsi="Cambria"/>
        </w:rPr>
        <w:fldChar w:fldCharType="separate"/>
      </w:r>
      <w:r>
        <w:rPr>
          <w:rFonts w:ascii="Cambria" w:hAnsi="Cambria"/>
        </w:rPr>
        <w:t>(Donnelly, 2006)</w:t>
      </w:r>
      <w:r w:rsidR="00D268CA" w:rsidRPr="0027401A">
        <w:rPr>
          <w:rFonts w:ascii="Cambria" w:hAnsi="Cambria"/>
        </w:rPr>
        <w:fldChar w:fldCharType="end"/>
      </w:r>
      <w:r w:rsidRPr="0027401A">
        <w:rPr>
          <w:rFonts w:ascii="Cambria" w:hAnsi="Cambria"/>
        </w:rPr>
        <w:t>.</w:t>
      </w:r>
      <w:r>
        <w:rPr>
          <w:rFonts w:ascii="Cambria" w:hAnsi="Cambria"/>
        </w:rPr>
        <w:t xml:space="preserve"> </w:t>
      </w:r>
      <w:r w:rsidR="002C28F4">
        <w:rPr>
          <w:rFonts w:ascii="Cambria" w:hAnsi="Cambria"/>
        </w:rPr>
        <w:t>H</w:t>
      </w:r>
      <w:r>
        <w:rPr>
          <w:rFonts w:ascii="Cambria" w:hAnsi="Cambria"/>
        </w:rPr>
        <w:t xml:space="preserve">aving access to the necessary technologies and being able to use them reliably represent challenges in online PBL for teacher education. Disseminating the technology requirements prior to student enrollment in a course as well as providing means for students to satisfy those requirements (e.g., download all necessary plug-ins) are ways to mitigate the effect </w:t>
      </w:r>
      <w:r w:rsidR="002C28F4">
        <w:rPr>
          <w:rFonts w:ascii="Cambria" w:hAnsi="Cambria"/>
        </w:rPr>
        <w:t xml:space="preserve">of </w:t>
      </w:r>
      <w:r>
        <w:rPr>
          <w:rFonts w:ascii="Cambria" w:hAnsi="Cambria"/>
        </w:rPr>
        <w:t>these challenges.</w:t>
      </w:r>
    </w:p>
    <w:p w:rsidR="009B6159" w:rsidRPr="0027401A" w:rsidRDefault="009B6159" w:rsidP="0088657A">
      <w:pPr>
        <w:pStyle w:val="APAH3"/>
      </w:pPr>
      <w:r>
        <w:t>Knowing How to Use the Technology</w:t>
      </w:r>
    </w:p>
    <w:p w:rsidR="009B6159" w:rsidRPr="0027401A" w:rsidRDefault="009B6159" w:rsidP="0088657A">
      <w:pPr>
        <w:pStyle w:val="BodyTextFirstIndent"/>
        <w:rPr>
          <w:rFonts w:ascii="Cambria" w:hAnsi="Cambria"/>
        </w:rPr>
      </w:pPr>
      <w:r w:rsidRPr="0027401A">
        <w:rPr>
          <w:rFonts w:ascii="Cambria" w:hAnsi="Cambria"/>
        </w:rPr>
        <w:t xml:space="preserve">Instructional designers are always looking for innovative technologies to support the learning process. Using technology for learning can help build literacy skills </w:t>
      </w:r>
      <w:r w:rsidR="00D268CA" w:rsidRPr="0027401A">
        <w:rPr>
          <w:rFonts w:ascii="Cambria" w:hAnsi="Cambria"/>
        </w:rPr>
        <w:fldChar w:fldCharType="begin"/>
      </w:r>
      <w:r w:rsidRPr="0027401A">
        <w:rPr>
          <w:rFonts w:ascii="Cambria" w:hAnsi="Cambria"/>
        </w:rPr>
        <w:instrText>ADDIN RW.CITE{{495 Lambe,Jackie 2007; 774 McLinden,Mike 2010}}</w:instrText>
      </w:r>
      <w:r w:rsidR="00D268CA" w:rsidRPr="0027401A">
        <w:rPr>
          <w:rFonts w:ascii="Cambria" w:hAnsi="Cambria"/>
        </w:rPr>
        <w:fldChar w:fldCharType="separate"/>
      </w:r>
      <w:r>
        <w:rPr>
          <w:rFonts w:ascii="Cambria" w:hAnsi="Cambria"/>
        </w:rPr>
        <w:t>(Lambe, 2007; McLinden, McCall, Hinton, &amp; Weston, 2010)</w:t>
      </w:r>
      <w:r w:rsidR="00D268CA" w:rsidRPr="0027401A">
        <w:rPr>
          <w:rFonts w:ascii="Cambria" w:hAnsi="Cambria"/>
        </w:rPr>
        <w:fldChar w:fldCharType="end"/>
      </w:r>
      <w:r w:rsidRPr="0027401A">
        <w:rPr>
          <w:rFonts w:ascii="Cambria" w:hAnsi="Cambria"/>
        </w:rPr>
        <w:t xml:space="preserve">. However, </w:t>
      </w:r>
      <w:r w:rsidRPr="00292DFE">
        <w:rPr>
          <w:rFonts w:ascii="Cambria" w:hAnsi="Cambria"/>
        </w:rPr>
        <w:t>when students are immersed in a learning experience, and technology is their only means of communication and access to information</w:t>
      </w:r>
      <w:r w:rsidRPr="0027401A">
        <w:rPr>
          <w:rFonts w:ascii="Cambria" w:hAnsi="Cambria"/>
        </w:rPr>
        <w:t>, a certain level of techno</w:t>
      </w:r>
      <w:r>
        <w:rPr>
          <w:rFonts w:ascii="Cambria" w:hAnsi="Cambria"/>
        </w:rPr>
        <w:t xml:space="preserve">logy literacy becomes as much a </w:t>
      </w:r>
      <w:r w:rsidRPr="0027401A">
        <w:rPr>
          <w:rFonts w:ascii="Cambria" w:hAnsi="Cambria"/>
        </w:rPr>
        <w:t>prerequisite</w:t>
      </w:r>
      <w:r>
        <w:rPr>
          <w:rFonts w:ascii="Cambria" w:hAnsi="Cambria"/>
        </w:rPr>
        <w:t xml:space="preserve"> </w:t>
      </w:r>
      <w:r w:rsidR="00D268CA">
        <w:rPr>
          <w:rFonts w:ascii="Cambria" w:hAnsi="Cambria"/>
        </w:rPr>
        <w:fldChar w:fldCharType="begin"/>
      </w:r>
      <w:r>
        <w:rPr>
          <w:rFonts w:ascii="Cambria" w:hAnsi="Cambria"/>
        </w:rPr>
        <w:instrText>ADDIN RW.CITE{{774 McLinden,Mike 2010}}</w:instrText>
      </w:r>
      <w:r w:rsidR="00D268CA">
        <w:rPr>
          <w:rFonts w:ascii="Cambria" w:hAnsi="Cambria"/>
        </w:rPr>
        <w:fldChar w:fldCharType="separate"/>
      </w:r>
      <w:r>
        <w:rPr>
          <w:rFonts w:ascii="Cambria" w:hAnsi="Cambria"/>
        </w:rPr>
        <w:t>(McLinden et al., 2010)</w:t>
      </w:r>
      <w:r w:rsidR="00D268CA">
        <w:rPr>
          <w:rFonts w:ascii="Cambria" w:hAnsi="Cambria"/>
        </w:rPr>
        <w:fldChar w:fldCharType="end"/>
      </w:r>
      <w:r>
        <w:rPr>
          <w:rFonts w:ascii="Cambria" w:hAnsi="Cambria"/>
        </w:rPr>
        <w:t xml:space="preserve"> as a learning outcome</w:t>
      </w:r>
      <w:r w:rsidRPr="0027401A">
        <w:rPr>
          <w:rFonts w:ascii="Cambria" w:hAnsi="Cambria"/>
        </w:rPr>
        <w:t xml:space="preserve">. </w:t>
      </w:r>
      <w:r>
        <w:rPr>
          <w:rFonts w:ascii="Cambria" w:hAnsi="Cambria"/>
        </w:rPr>
        <w:t xml:space="preserve">The result is an additional layer of challenge especially for the more novice technology users </w:t>
      </w:r>
      <w:r w:rsidR="00D268CA">
        <w:rPr>
          <w:rFonts w:ascii="Cambria" w:hAnsi="Cambria"/>
        </w:rPr>
        <w:fldChar w:fldCharType="begin"/>
      </w:r>
      <w:r>
        <w:rPr>
          <w:rFonts w:ascii="Cambria" w:hAnsi="Cambria"/>
        </w:rPr>
        <w:instrText>ADDIN RW.CITE{{430 Nelson,Erik T. 2007}}</w:instrText>
      </w:r>
      <w:r w:rsidR="00D268CA">
        <w:rPr>
          <w:rFonts w:ascii="Cambria" w:hAnsi="Cambria"/>
        </w:rPr>
        <w:fldChar w:fldCharType="separate"/>
      </w:r>
      <w:r>
        <w:rPr>
          <w:rFonts w:ascii="Cambria" w:hAnsi="Cambria"/>
        </w:rPr>
        <w:t>(Nelson, 2007)</w:t>
      </w:r>
      <w:r w:rsidR="00D268CA">
        <w:rPr>
          <w:rFonts w:ascii="Cambria" w:hAnsi="Cambria"/>
        </w:rPr>
        <w:fldChar w:fldCharType="end"/>
      </w:r>
      <w:r>
        <w:rPr>
          <w:rFonts w:ascii="Cambria" w:hAnsi="Cambria"/>
        </w:rPr>
        <w:t xml:space="preserve">. </w:t>
      </w:r>
    </w:p>
    <w:p w:rsidR="009B6159" w:rsidRPr="0027401A" w:rsidRDefault="009B6159" w:rsidP="0088657A">
      <w:pPr>
        <w:pStyle w:val="BodyTextFirstIndent"/>
        <w:rPr>
          <w:rFonts w:ascii="Cambria" w:hAnsi="Cambria"/>
        </w:rPr>
      </w:pPr>
      <w:proofErr w:type="spellStart"/>
      <w:r w:rsidRPr="0027401A">
        <w:rPr>
          <w:rFonts w:ascii="Cambria" w:hAnsi="Cambria"/>
        </w:rPr>
        <w:lastRenderedPageBreak/>
        <w:t>McLinden</w:t>
      </w:r>
      <w:proofErr w:type="spellEnd"/>
      <w:r w:rsidRPr="0027401A">
        <w:rPr>
          <w:rFonts w:ascii="Cambria" w:hAnsi="Cambria"/>
        </w:rPr>
        <w:t xml:space="preserve">,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RW.CITE{{179 McLinden,Mike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focused on computer literacy </w:t>
      </w:r>
      <w:r>
        <w:rPr>
          <w:rFonts w:ascii="Cambria" w:hAnsi="Cambria"/>
        </w:rPr>
        <w:t>as an aspect</w:t>
      </w:r>
      <w:r w:rsidRPr="0027401A">
        <w:rPr>
          <w:rFonts w:ascii="Cambria" w:hAnsi="Cambria"/>
        </w:rPr>
        <w:t xml:space="preserve"> of student interaction with mediating technology when participating in online PBL. 80</w:t>
      </w:r>
      <w:r>
        <w:rPr>
          <w:rFonts w:ascii="Cambria" w:hAnsi="Cambria"/>
        </w:rPr>
        <w:t>%</w:t>
      </w:r>
      <w:r w:rsidRPr="0027401A">
        <w:rPr>
          <w:rFonts w:ascii="Cambria" w:hAnsi="Cambria"/>
        </w:rPr>
        <w:t xml:space="preserve"> of students had little or no experience with course</w:t>
      </w:r>
      <w:r>
        <w:rPr>
          <w:rFonts w:ascii="Cambria" w:hAnsi="Cambria"/>
        </w:rPr>
        <w:t>-</w:t>
      </w:r>
      <w:r w:rsidRPr="0027401A">
        <w:rPr>
          <w:rFonts w:ascii="Cambria" w:hAnsi="Cambria"/>
        </w:rPr>
        <w:t xml:space="preserve">management systems or contributing to online discussions. </w:t>
      </w:r>
      <w:r>
        <w:rPr>
          <w:rFonts w:ascii="Cambria" w:hAnsi="Cambria"/>
        </w:rPr>
        <w:t>S</w:t>
      </w:r>
      <w:r w:rsidRPr="0027401A">
        <w:rPr>
          <w:rFonts w:ascii="Cambria" w:hAnsi="Cambria"/>
        </w:rPr>
        <w:t xml:space="preserve">tudents also reported difficulties participating in synchronous communication events because of their keyboarding skills. </w:t>
      </w:r>
      <w:r>
        <w:rPr>
          <w:rFonts w:ascii="Cambria" w:hAnsi="Cambria"/>
        </w:rPr>
        <w:t xml:space="preserve">This last finding is consistent with the research of Donnelly </w:t>
      </w:r>
      <w:r w:rsidR="00D268CA">
        <w:rPr>
          <w:rFonts w:ascii="Cambria" w:hAnsi="Cambria"/>
        </w:rPr>
        <w:fldChar w:fldCharType="begin"/>
      </w:r>
      <w:r>
        <w:rPr>
          <w:rFonts w:ascii="Cambria" w:hAnsi="Cambria"/>
        </w:rPr>
        <w:instrText>ADDIN RW.CITE{{425 Donnelly,Roisin 2006/a;}}</w:instrText>
      </w:r>
      <w:r w:rsidR="00D268CA">
        <w:rPr>
          <w:rFonts w:ascii="Cambria" w:hAnsi="Cambria"/>
        </w:rPr>
        <w:fldChar w:fldCharType="separate"/>
      </w:r>
      <w:r>
        <w:rPr>
          <w:rFonts w:ascii="Cambria" w:hAnsi="Cambria"/>
        </w:rPr>
        <w:t>(2006)</w:t>
      </w:r>
      <w:r w:rsidR="00D268CA">
        <w:rPr>
          <w:rFonts w:ascii="Cambria" w:hAnsi="Cambria"/>
        </w:rPr>
        <w:fldChar w:fldCharType="end"/>
      </w:r>
      <w:r>
        <w:rPr>
          <w:rFonts w:ascii="Cambria" w:hAnsi="Cambria"/>
        </w:rPr>
        <w:t xml:space="preserve">. In other studies, while the researchers do not directly attribute low achievement to knowledge of supporting tools, they do consider the potential of the relationship between those two aspects </w:t>
      </w:r>
      <w:r w:rsidR="00D268CA" w:rsidRPr="0027401A">
        <w:rPr>
          <w:rFonts w:ascii="Cambria" w:hAnsi="Cambria"/>
        </w:rPr>
        <w:fldChar w:fldCharType="begin"/>
      </w:r>
      <w:r w:rsidRPr="0027401A">
        <w:rPr>
          <w:rFonts w:ascii="Cambria" w:hAnsi="Cambria"/>
        </w:rPr>
        <w:instrText>ADDIN RW.CITE{{779 Jeong,Heisawn 2010}}</w:instrText>
      </w:r>
      <w:r w:rsidR="00D268CA" w:rsidRPr="0027401A">
        <w:rPr>
          <w:rFonts w:ascii="Cambria" w:hAnsi="Cambria"/>
        </w:rPr>
        <w:fldChar w:fldCharType="separate"/>
      </w:r>
      <w:r>
        <w:rPr>
          <w:rFonts w:ascii="Cambria" w:hAnsi="Cambria"/>
        </w:rPr>
        <w:t>(Jeong &amp; Hmelo-Silver, 2010)</w:t>
      </w:r>
      <w:r w:rsidR="00D268CA" w:rsidRPr="0027401A">
        <w:rPr>
          <w:rFonts w:ascii="Cambria" w:hAnsi="Cambria"/>
        </w:rPr>
        <w:fldChar w:fldCharType="end"/>
      </w:r>
      <w:r w:rsidRPr="0027401A">
        <w:rPr>
          <w:rFonts w:ascii="Cambria" w:hAnsi="Cambria"/>
        </w:rPr>
        <w:t>.</w:t>
      </w:r>
      <w:r>
        <w:rPr>
          <w:rFonts w:ascii="Cambria" w:hAnsi="Cambria"/>
        </w:rPr>
        <w:t xml:space="preserve"> </w:t>
      </w:r>
      <w:proofErr w:type="spellStart"/>
      <w:r>
        <w:t>Overbaugh</w:t>
      </w:r>
      <w:proofErr w:type="spellEnd"/>
      <w:r>
        <w:t xml:space="preserve"> and Lin </w:t>
      </w:r>
      <w:r w:rsidR="00D268CA">
        <w:rPr>
          <w:rFonts w:ascii="Cambria" w:hAnsi="Cambria"/>
        </w:rPr>
        <w:fldChar w:fldCharType="begin"/>
      </w:r>
      <w:r>
        <w:rPr>
          <w:rFonts w:ascii="Cambria" w:hAnsi="Cambria"/>
        </w:rPr>
        <w:instrText>ADDIN RW.CITE{{788 Overbaugh,Richard C. 2006/a;}}</w:instrText>
      </w:r>
      <w:r w:rsidR="00D268CA">
        <w:rPr>
          <w:rFonts w:ascii="Cambria" w:hAnsi="Cambria"/>
        </w:rPr>
        <w:fldChar w:fldCharType="separate"/>
      </w:r>
      <w:r>
        <w:rPr>
          <w:rFonts w:ascii="Cambria" w:hAnsi="Cambria"/>
        </w:rPr>
        <w:t>(2006)</w:t>
      </w:r>
      <w:r w:rsidR="00D268CA">
        <w:rPr>
          <w:rFonts w:ascii="Cambria" w:hAnsi="Cambria"/>
        </w:rPr>
        <w:fldChar w:fldCharType="end"/>
      </w:r>
      <w:r w:rsidRPr="0027401A">
        <w:rPr>
          <w:rFonts w:ascii="Cambria" w:hAnsi="Cambria"/>
        </w:rPr>
        <w:t xml:space="preserve"> found that online students needed more </w:t>
      </w:r>
      <w:ins w:id="1" w:author="" w:date="2011-09-16T00:12:00Z">
        <w:r w:rsidR="0043628D">
          <w:rPr>
            <w:rFonts w:ascii="Cambria" w:hAnsi="Cambria"/>
          </w:rPr>
          <w:t xml:space="preserve">technical </w:t>
        </w:r>
      </w:ins>
      <w:r w:rsidRPr="0027401A">
        <w:rPr>
          <w:rFonts w:ascii="Cambria" w:hAnsi="Cambria"/>
        </w:rPr>
        <w:t xml:space="preserve">help </w:t>
      </w:r>
      <w:ins w:id="2" w:author="" w:date="2011-09-16T00:12:00Z">
        <w:r w:rsidR="0043628D">
          <w:rPr>
            <w:rFonts w:ascii="Cambria" w:hAnsi="Cambria"/>
          </w:rPr>
          <w:t xml:space="preserve">than students in traditional classrooms, </w:t>
        </w:r>
      </w:ins>
      <w:r w:rsidRPr="0027401A">
        <w:rPr>
          <w:rFonts w:ascii="Cambria" w:hAnsi="Cambria"/>
        </w:rPr>
        <w:t xml:space="preserve">and this may </w:t>
      </w:r>
      <w:r>
        <w:rPr>
          <w:rFonts w:ascii="Cambria" w:hAnsi="Cambria"/>
        </w:rPr>
        <w:t>require training on the supporting technologies</w:t>
      </w:r>
      <w:r w:rsidRPr="0027401A">
        <w:rPr>
          <w:rFonts w:ascii="Cambria" w:hAnsi="Cambria"/>
        </w:rPr>
        <w:t xml:space="preserve"> </w:t>
      </w:r>
      <w:r>
        <w:rPr>
          <w:rFonts w:ascii="Cambria" w:hAnsi="Cambria"/>
        </w:rPr>
        <w:t>(e.g. using a discussion board)</w:t>
      </w:r>
      <w:r w:rsidRPr="0027401A">
        <w:rPr>
          <w:rFonts w:ascii="Cambria" w:hAnsi="Cambria"/>
        </w:rPr>
        <w:t>.</w:t>
      </w:r>
      <w:r>
        <w:rPr>
          <w:rFonts w:ascii="Cambria" w:hAnsi="Cambria"/>
        </w:rPr>
        <w:t xml:space="preserve"> </w:t>
      </w:r>
      <w:r w:rsidRPr="0027401A">
        <w:rPr>
          <w:rFonts w:ascii="Cambria" w:hAnsi="Cambria"/>
        </w:rPr>
        <w:t xml:space="preserve">In a study about multiple scaffolds </w:t>
      </w:r>
      <w:r>
        <w:rPr>
          <w:rFonts w:ascii="Cambria" w:hAnsi="Cambria"/>
        </w:rPr>
        <w:t>supporting</w:t>
      </w:r>
      <w:r w:rsidRPr="0027401A">
        <w:rPr>
          <w:rFonts w:ascii="Cambria" w:hAnsi="Cambria"/>
        </w:rPr>
        <w:t xml:space="preserve"> geography problem</w:t>
      </w:r>
      <w:r>
        <w:rPr>
          <w:rFonts w:ascii="Cambria" w:hAnsi="Cambria"/>
        </w:rPr>
        <w:t xml:space="preserve"> solving</w:t>
      </w:r>
      <w:r w:rsidRPr="0027401A">
        <w:rPr>
          <w:rFonts w:ascii="Cambria" w:hAnsi="Cambria"/>
        </w:rPr>
        <w:t xml:space="preserve">, </w:t>
      </w:r>
      <w:proofErr w:type="spellStart"/>
      <w:r w:rsidRPr="00626725">
        <w:rPr>
          <w:rFonts w:ascii="Cambria" w:hAnsi="Cambria"/>
        </w:rPr>
        <w:t>Doering</w:t>
      </w:r>
      <w:proofErr w:type="spellEnd"/>
      <w:r w:rsidRPr="00626725">
        <w:rPr>
          <w:rFonts w:ascii="Cambria" w:hAnsi="Cambria"/>
        </w:rPr>
        <w:t xml:space="preserve"> </w:t>
      </w:r>
      <w:r>
        <w:rPr>
          <w:rFonts w:ascii="Cambria" w:hAnsi="Cambria"/>
        </w:rPr>
        <w:t>and</w:t>
      </w:r>
      <w:r w:rsidRPr="00626725">
        <w:rPr>
          <w:rFonts w:ascii="Cambria" w:hAnsi="Cambria"/>
        </w:rPr>
        <w:t xml:space="preserve"> </w:t>
      </w:r>
      <w:proofErr w:type="spellStart"/>
      <w:r w:rsidRPr="00626725">
        <w:rPr>
          <w:rFonts w:ascii="Cambria" w:hAnsi="Cambria"/>
        </w:rPr>
        <w:t>Veletsianos</w:t>
      </w:r>
      <w:proofErr w:type="spellEnd"/>
      <w:r>
        <w:t xml:space="preserve"> </w:t>
      </w:r>
      <w:r w:rsidR="00D268CA">
        <w:rPr>
          <w:rFonts w:ascii="Cambria" w:hAnsi="Cambria"/>
        </w:rPr>
        <w:fldChar w:fldCharType="begin"/>
      </w:r>
      <w:r>
        <w:rPr>
          <w:rFonts w:ascii="Cambria" w:hAnsi="Cambria"/>
        </w:rPr>
        <w:instrText>ADDIN RW.CITE{{787 Doering,Aaron 2007/a;}}</w:instrText>
      </w:r>
      <w:r w:rsidR="00D268CA">
        <w:rPr>
          <w:rFonts w:ascii="Cambria" w:hAnsi="Cambria"/>
        </w:rPr>
        <w:fldChar w:fldCharType="separate"/>
      </w:r>
      <w:r>
        <w:rPr>
          <w:rFonts w:ascii="Cambria" w:hAnsi="Cambria"/>
        </w:rPr>
        <w:t>(2007)</w:t>
      </w:r>
      <w:r w:rsidR="00D268CA">
        <w:rPr>
          <w:rFonts w:ascii="Cambria" w:hAnsi="Cambria"/>
        </w:rPr>
        <w:fldChar w:fldCharType="end"/>
      </w:r>
      <w:r w:rsidRPr="0027401A">
        <w:rPr>
          <w:rFonts w:ascii="Cambria" w:hAnsi="Cambria"/>
        </w:rPr>
        <w:t xml:space="preserve"> found that the scaffold that provided guidance in learning the supporting technology (video tutorials) had a positive and significant relationship with problem-solving ability. </w:t>
      </w:r>
      <w:r>
        <w:rPr>
          <w:rFonts w:ascii="Cambria" w:hAnsi="Cambria"/>
        </w:rPr>
        <w:t>However, it also increased students' self-reported cognitive load. Students felt</w:t>
      </w:r>
      <w:r w:rsidRPr="0027401A">
        <w:rPr>
          <w:rFonts w:ascii="Cambria" w:hAnsi="Cambria"/>
        </w:rPr>
        <w:t xml:space="preserve"> frustrated </w:t>
      </w:r>
      <w:r>
        <w:rPr>
          <w:rFonts w:ascii="Cambria" w:hAnsi="Cambria"/>
        </w:rPr>
        <w:t xml:space="preserve">because of their </w:t>
      </w:r>
      <w:r w:rsidRPr="0027401A">
        <w:rPr>
          <w:rFonts w:ascii="Cambria" w:hAnsi="Cambria"/>
        </w:rPr>
        <w:t>lack of knowledge of the tool and want</w:t>
      </w:r>
      <w:r>
        <w:rPr>
          <w:rFonts w:ascii="Cambria" w:hAnsi="Cambria"/>
        </w:rPr>
        <w:t>ed</w:t>
      </w:r>
      <w:r w:rsidRPr="0027401A">
        <w:rPr>
          <w:rFonts w:ascii="Cambria" w:hAnsi="Cambria"/>
        </w:rPr>
        <w:t xml:space="preserve"> additional time to solve the problem. </w:t>
      </w:r>
    </w:p>
    <w:p w:rsidR="009B6159" w:rsidRPr="0027401A" w:rsidRDefault="009B6159" w:rsidP="0088657A">
      <w:pPr>
        <w:pStyle w:val="BodyTextFirstIndent"/>
        <w:rPr>
          <w:rFonts w:ascii="Cambria" w:hAnsi="Cambria"/>
        </w:rPr>
      </w:pPr>
      <w:r>
        <w:rPr>
          <w:rFonts w:ascii="Cambria" w:hAnsi="Cambria"/>
        </w:rPr>
        <w:t>Another study provided evidence on how the</w:t>
      </w:r>
      <w:r w:rsidRPr="0027401A">
        <w:rPr>
          <w:rFonts w:ascii="Cambria" w:hAnsi="Cambria"/>
        </w:rPr>
        <w:t xml:space="preserve"> lack of knowledge on working with the technologies and </w:t>
      </w:r>
      <w:r>
        <w:rPr>
          <w:rFonts w:ascii="Cambria" w:hAnsi="Cambria"/>
        </w:rPr>
        <w:t xml:space="preserve">their </w:t>
      </w:r>
      <w:r w:rsidRPr="0027401A">
        <w:rPr>
          <w:rFonts w:ascii="Cambria" w:hAnsi="Cambria"/>
        </w:rPr>
        <w:t xml:space="preserve">novelty features can interfere with learning. </w:t>
      </w:r>
      <w:proofErr w:type="spellStart"/>
      <w:r w:rsidRPr="0027401A">
        <w:rPr>
          <w:rFonts w:ascii="Cambria" w:hAnsi="Cambria"/>
        </w:rPr>
        <w:t>Omale</w:t>
      </w:r>
      <w:proofErr w:type="spellEnd"/>
      <w:r w:rsidRPr="0027401A">
        <w:rPr>
          <w:rFonts w:ascii="Cambria" w:hAnsi="Cambria"/>
        </w:rPr>
        <w:t xml:space="preserve">, Hung, </w:t>
      </w:r>
      <w:proofErr w:type="spellStart"/>
      <w:r w:rsidRPr="0027401A">
        <w:rPr>
          <w:rFonts w:ascii="Cambria" w:hAnsi="Cambria"/>
        </w:rPr>
        <w:t>Luetkehans</w:t>
      </w:r>
      <w:proofErr w:type="spellEnd"/>
      <w:r w:rsidRPr="0027401A">
        <w:rPr>
          <w:rFonts w:ascii="Cambria" w:hAnsi="Cambria"/>
        </w:rPr>
        <w:t>, and Cooke-</w:t>
      </w:r>
      <w:proofErr w:type="spellStart"/>
      <w:r w:rsidRPr="0027401A">
        <w:rPr>
          <w:rFonts w:ascii="Cambria" w:hAnsi="Cambria"/>
        </w:rPr>
        <w:t>Plagwitz</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RW.CITE{{433 Omale,Nicholas 2009/a;}}</w:instrText>
      </w:r>
      <w:r w:rsidR="00D268CA" w:rsidRPr="0027401A">
        <w:rPr>
          <w:rFonts w:ascii="Cambria" w:hAnsi="Cambria"/>
        </w:rPr>
        <w:fldChar w:fldCharType="separate"/>
      </w:r>
      <w:r>
        <w:rPr>
          <w:rFonts w:ascii="Cambria" w:hAnsi="Cambria"/>
        </w:rPr>
        <w:t>(2009)</w:t>
      </w:r>
      <w:r w:rsidR="00D268CA" w:rsidRPr="0027401A">
        <w:rPr>
          <w:rFonts w:ascii="Cambria" w:hAnsi="Cambria"/>
        </w:rPr>
        <w:fldChar w:fldCharType="end"/>
      </w:r>
      <w:r w:rsidRPr="0027401A">
        <w:rPr>
          <w:rFonts w:ascii="Cambria" w:hAnsi="Cambria"/>
        </w:rPr>
        <w:t xml:space="preserve"> examined </w:t>
      </w:r>
      <w:r w:rsidR="007B5BAE">
        <w:rPr>
          <w:rFonts w:ascii="Cambria" w:hAnsi="Cambria"/>
        </w:rPr>
        <w:t>how</w:t>
      </w:r>
      <w:r w:rsidRPr="0027401A">
        <w:rPr>
          <w:rFonts w:ascii="Cambria" w:hAnsi="Cambria"/>
        </w:rPr>
        <w:t xml:space="preserve"> avatars, 3D space</w:t>
      </w:r>
      <w:r w:rsidR="007B5BAE">
        <w:rPr>
          <w:rFonts w:ascii="Cambria" w:hAnsi="Cambria"/>
        </w:rPr>
        <w:t>,</w:t>
      </w:r>
      <w:r w:rsidRPr="0027401A">
        <w:rPr>
          <w:rFonts w:ascii="Cambria" w:hAnsi="Cambria"/>
        </w:rPr>
        <w:t xml:space="preserve"> and bubble dialogue boxes affect the social, cognitive and teaching presences of participants</w:t>
      </w:r>
      <w:r>
        <w:rPr>
          <w:rFonts w:ascii="Cambria" w:hAnsi="Cambria"/>
        </w:rPr>
        <w:t xml:space="preserve"> in 3D multi-user virtual environments (3D MUVE’s)</w:t>
      </w:r>
      <w:r w:rsidRPr="0027401A">
        <w:rPr>
          <w:rFonts w:ascii="Cambria" w:hAnsi="Cambria"/>
        </w:rPr>
        <w:t xml:space="preserve">. </w:t>
      </w:r>
      <w:r>
        <w:rPr>
          <w:rFonts w:ascii="Cambria" w:hAnsi="Cambria"/>
        </w:rPr>
        <w:t>Briefly, cognitive presence refers to the ability of learners to construct meaning making through communication; teaching presence refers to design and facilitation of the learning experience</w:t>
      </w:r>
      <w:r w:rsidR="007B5BAE">
        <w:rPr>
          <w:rFonts w:ascii="Cambria" w:hAnsi="Cambria"/>
        </w:rPr>
        <w:t xml:space="preserve">; </w:t>
      </w:r>
      <w:r>
        <w:rPr>
          <w:rFonts w:ascii="Cambria" w:hAnsi="Cambria"/>
        </w:rPr>
        <w:t xml:space="preserve">social presence relates to the </w:t>
      </w:r>
      <w:r>
        <w:rPr>
          <w:rFonts w:ascii="Cambria" w:hAnsi="Cambria"/>
        </w:rPr>
        <w:lastRenderedPageBreak/>
        <w:t xml:space="preserve">ability of learners to project themselves as “real people” </w:t>
      </w:r>
      <w:r w:rsidR="00D268CA">
        <w:rPr>
          <w:rFonts w:ascii="Cambria" w:hAnsi="Cambria"/>
        </w:rPr>
        <w:fldChar w:fldCharType="begin"/>
      </w:r>
      <w:r>
        <w:rPr>
          <w:rFonts w:ascii="Cambria" w:hAnsi="Cambria"/>
        </w:rPr>
        <w:instrText>ADDIN RW.CITE{{789 Garrison,D.Randy 1999}}</w:instrText>
      </w:r>
      <w:r w:rsidR="00D268CA">
        <w:rPr>
          <w:rFonts w:ascii="Cambria" w:hAnsi="Cambria"/>
        </w:rPr>
        <w:fldChar w:fldCharType="separate"/>
      </w:r>
      <w:r>
        <w:rPr>
          <w:rFonts w:ascii="Cambria" w:hAnsi="Cambria"/>
        </w:rPr>
        <w:t>(Garrison, Anderson, &amp; Archer, 1999)</w:t>
      </w:r>
      <w:r w:rsidR="00D268CA">
        <w:rPr>
          <w:rFonts w:ascii="Cambria" w:hAnsi="Cambria"/>
        </w:rPr>
        <w:fldChar w:fldCharType="end"/>
      </w:r>
      <w:r>
        <w:rPr>
          <w:rFonts w:ascii="Cambria" w:hAnsi="Cambria"/>
        </w:rPr>
        <w:t>. T</w:t>
      </w:r>
      <w:r w:rsidRPr="0027401A">
        <w:rPr>
          <w:rFonts w:ascii="Cambria" w:hAnsi="Cambria"/>
        </w:rPr>
        <w:t xml:space="preserve">hese researchers found that, while 3D MUVE’s can be engaging, their features can also </w:t>
      </w:r>
      <w:r>
        <w:rPr>
          <w:rFonts w:ascii="Cambria" w:hAnsi="Cambria"/>
        </w:rPr>
        <w:t xml:space="preserve">drive </w:t>
      </w:r>
      <w:r w:rsidRPr="0027401A">
        <w:rPr>
          <w:rFonts w:ascii="Cambria" w:hAnsi="Cambria"/>
        </w:rPr>
        <w:t xml:space="preserve">learners off task. The ability to “see” each other and walk around a virtual environment was positive for social presence. Cognitive presence did not benefit as much </w:t>
      </w:r>
      <w:r w:rsidR="007B5BAE">
        <w:rPr>
          <w:rFonts w:ascii="Cambria" w:hAnsi="Cambria"/>
        </w:rPr>
        <w:t>due to</w:t>
      </w:r>
      <w:r>
        <w:rPr>
          <w:rFonts w:ascii="Cambria" w:hAnsi="Cambria"/>
        </w:rPr>
        <w:t xml:space="preserve"> students’ l</w:t>
      </w:r>
      <w:r w:rsidRPr="0027401A">
        <w:rPr>
          <w:rFonts w:ascii="Cambria" w:hAnsi="Cambria"/>
        </w:rPr>
        <w:t xml:space="preserve">ack of knowledge of the tool and the novelty of its features. </w:t>
      </w:r>
    </w:p>
    <w:p w:rsidR="009B6159" w:rsidRPr="0027401A" w:rsidRDefault="009B6159" w:rsidP="0088657A">
      <w:pPr>
        <w:pStyle w:val="BodyTextFirstIndent"/>
        <w:rPr>
          <w:rFonts w:ascii="Cambria" w:hAnsi="Cambria"/>
        </w:rPr>
      </w:pPr>
      <w:proofErr w:type="spellStart"/>
      <w:r w:rsidRPr="00332C2C">
        <w:rPr>
          <w:rFonts w:ascii="Cambria" w:hAnsi="Cambria"/>
        </w:rPr>
        <w:t>McLinden</w:t>
      </w:r>
      <w:proofErr w:type="spellEnd"/>
      <w:r w:rsidRPr="00332C2C">
        <w:rPr>
          <w:rFonts w:ascii="Cambria" w:hAnsi="Cambria"/>
        </w:rPr>
        <w:t xml:space="preserve"> et al. </w:t>
      </w:r>
      <w:r w:rsidR="00D268CA">
        <w:rPr>
          <w:rFonts w:ascii="Cambria" w:hAnsi="Cambria"/>
        </w:rPr>
        <w:fldChar w:fldCharType="begin"/>
      </w:r>
      <w:r>
        <w:rPr>
          <w:rFonts w:ascii="Cambria" w:hAnsi="Cambria"/>
        </w:rPr>
        <w:instrText>ADDIN RW.CITE{{774 McLinden,Mike 2010/a;}}</w:instrText>
      </w:r>
      <w:r w:rsidR="00D268CA">
        <w:rPr>
          <w:rFonts w:ascii="Cambria" w:hAnsi="Cambria"/>
        </w:rPr>
        <w:fldChar w:fldCharType="separate"/>
      </w:r>
      <w:r>
        <w:rPr>
          <w:rFonts w:ascii="Cambria" w:hAnsi="Cambria"/>
        </w:rPr>
        <w:t>(2010)</w:t>
      </w:r>
      <w:r w:rsidR="00D268CA">
        <w:rPr>
          <w:rFonts w:ascii="Cambria" w:hAnsi="Cambria"/>
        </w:rPr>
        <w:fldChar w:fldCharType="end"/>
      </w:r>
      <w:r w:rsidRPr="0027401A">
        <w:rPr>
          <w:rFonts w:ascii="Cambria" w:hAnsi="Cambria"/>
        </w:rPr>
        <w:t xml:space="preserve"> interestingly noted that technology may be more </w:t>
      </w:r>
      <w:r w:rsidRPr="00292DFE">
        <w:rPr>
          <w:rFonts w:ascii="Cambria" w:hAnsi="Cambria"/>
        </w:rPr>
        <w:t>ubiquitous</w:t>
      </w:r>
      <w:r w:rsidRPr="00292DFE" w:rsidDel="00292DFE">
        <w:rPr>
          <w:rFonts w:ascii="Cambria" w:hAnsi="Cambria"/>
        </w:rPr>
        <w:t xml:space="preserve"> </w:t>
      </w:r>
      <w:r w:rsidRPr="0027401A">
        <w:rPr>
          <w:rFonts w:ascii="Cambria" w:hAnsi="Cambria"/>
        </w:rPr>
        <w:t>on today’s teachers</w:t>
      </w:r>
      <w:r>
        <w:rPr>
          <w:rFonts w:ascii="Cambria" w:hAnsi="Cambria"/>
        </w:rPr>
        <w:t>’ professional lives</w:t>
      </w:r>
      <w:r w:rsidRPr="0027401A">
        <w:rPr>
          <w:rFonts w:ascii="Cambria" w:hAnsi="Cambria"/>
        </w:rPr>
        <w:t xml:space="preserve">. However, this may not </w:t>
      </w:r>
      <w:r>
        <w:rPr>
          <w:rFonts w:ascii="Cambria" w:hAnsi="Cambria"/>
        </w:rPr>
        <w:t xml:space="preserve">automatically </w:t>
      </w:r>
      <w:r w:rsidRPr="0027401A">
        <w:rPr>
          <w:rFonts w:ascii="Cambria" w:hAnsi="Cambria"/>
        </w:rPr>
        <w:t xml:space="preserve">translate to using technology for learning. The level of computer literacy skills of students has implications </w:t>
      </w:r>
      <w:r>
        <w:rPr>
          <w:rFonts w:ascii="Cambria" w:hAnsi="Cambria"/>
        </w:rPr>
        <w:t xml:space="preserve">that </w:t>
      </w:r>
      <w:r w:rsidRPr="0027401A">
        <w:rPr>
          <w:rFonts w:ascii="Cambria" w:hAnsi="Cambria"/>
        </w:rPr>
        <w:t xml:space="preserve">must be taken into account in order to facilitate meaningful online PBL. </w:t>
      </w:r>
      <w:r>
        <w:rPr>
          <w:rFonts w:ascii="Cambria" w:hAnsi="Cambria"/>
        </w:rPr>
        <w:t>Lack of familiarity with the online context in which learning unfolds can become a limitation of this environment, but l</w:t>
      </w:r>
      <w:r w:rsidRPr="0027401A">
        <w:rPr>
          <w:rFonts w:ascii="Cambria" w:hAnsi="Cambria"/>
        </w:rPr>
        <w:t xml:space="preserve">iteracy leads to confidence in using technology as a tool to support learning </w:t>
      </w:r>
      <w:r w:rsidR="00D268CA" w:rsidRPr="0027401A">
        <w:rPr>
          <w:rFonts w:ascii="Cambria" w:hAnsi="Cambria"/>
        </w:rPr>
        <w:fldChar w:fldCharType="begin"/>
      </w:r>
      <w:r w:rsidRPr="0027401A">
        <w:rPr>
          <w:rFonts w:ascii="Cambria" w:hAnsi="Cambria"/>
        </w:rPr>
        <w:instrText>ADDIN RW.CITE{{425 Donnelly,Roisin 2006}}</w:instrText>
      </w:r>
      <w:r w:rsidR="00D268CA" w:rsidRPr="0027401A">
        <w:rPr>
          <w:rFonts w:ascii="Cambria" w:hAnsi="Cambria"/>
        </w:rPr>
        <w:fldChar w:fldCharType="separate"/>
      </w:r>
      <w:r>
        <w:rPr>
          <w:rFonts w:ascii="Cambria" w:hAnsi="Cambria"/>
        </w:rPr>
        <w:t>(Donnelly, 2006)</w:t>
      </w:r>
      <w:r w:rsidR="00D268CA" w:rsidRPr="0027401A">
        <w:rPr>
          <w:rFonts w:ascii="Cambria" w:hAnsi="Cambria"/>
        </w:rPr>
        <w:fldChar w:fldCharType="end"/>
      </w:r>
      <w:r w:rsidRPr="0027401A">
        <w:rPr>
          <w:rFonts w:ascii="Cambria" w:hAnsi="Cambria"/>
        </w:rPr>
        <w:t>.</w:t>
      </w:r>
      <w:r>
        <w:rPr>
          <w:rFonts w:ascii="Cambria" w:hAnsi="Cambria"/>
        </w:rPr>
        <w:t xml:space="preserve"> A fine line may exist between introducing new beneficial technologies for learning and overwhelming students with the novelty. </w:t>
      </w:r>
      <w:r w:rsidR="005B4277">
        <w:rPr>
          <w:rFonts w:ascii="Cambria" w:hAnsi="Cambria"/>
        </w:rPr>
        <w:t>Designers</w:t>
      </w:r>
      <w:r w:rsidR="005B4277" w:rsidDel="005B4277">
        <w:rPr>
          <w:rFonts w:ascii="Cambria" w:hAnsi="Cambria"/>
        </w:rPr>
        <w:t xml:space="preserve"> </w:t>
      </w:r>
      <w:r w:rsidR="005B4277">
        <w:rPr>
          <w:rFonts w:ascii="Cambria" w:hAnsi="Cambria"/>
        </w:rPr>
        <w:t>of o</w:t>
      </w:r>
      <w:r>
        <w:rPr>
          <w:rFonts w:ascii="Cambria" w:hAnsi="Cambria"/>
        </w:rPr>
        <w:t>nline PBL in teacher education must strike that balance to maximize benefits and minimize the challenges. T</w:t>
      </w:r>
      <w:r w:rsidRPr="0027401A">
        <w:rPr>
          <w:rFonts w:ascii="Cambria" w:hAnsi="Cambria"/>
        </w:rPr>
        <w:t>raining</w:t>
      </w:r>
      <w:r>
        <w:rPr>
          <w:rFonts w:ascii="Cambria" w:hAnsi="Cambria"/>
        </w:rPr>
        <w:t>,</w:t>
      </w:r>
      <w:r w:rsidRPr="0027401A">
        <w:rPr>
          <w:rFonts w:ascii="Cambria" w:hAnsi="Cambria"/>
        </w:rPr>
        <w:t xml:space="preserve"> induction activities </w:t>
      </w:r>
      <w:r>
        <w:rPr>
          <w:rFonts w:ascii="Cambria" w:hAnsi="Cambria"/>
        </w:rPr>
        <w:t xml:space="preserve">and instructor guidance can help achieve this </w:t>
      </w:r>
      <w:r w:rsidRPr="0027401A">
        <w:rPr>
          <w:rFonts w:ascii="Cambria" w:hAnsi="Cambria"/>
        </w:rPr>
        <w:t>so the novelty wears off and studen</w:t>
      </w:r>
      <w:r>
        <w:rPr>
          <w:rFonts w:ascii="Cambria" w:hAnsi="Cambria"/>
        </w:rPr>
        <w:t xml:space="preserve">ts develop the necessary technology skills. </w:t>
      </w:r>
    </w:p>
    <w:p w:rsidR="009B6159" w:rsidRPr="0027401A" w:rsidRDefault="009B6159" w:rsidP="0088657A">
      <w:pPr>
        <w:pStyle w:val="APAH3"/>
      </w:pPr>
      <w:r>
        <w:t>Understanding PBL as a Learning Strategy</w:t>
      </w:r>
    </w:p>
    <w:p w:rsidR="009B6159" w:rsidRPr="0027401A" w:rsidRDefault="009B6159" w:rsidP="0088657A">
      <w:pPr>
        <w:pStyle w:val="BodyTextFirstIndent"/>
        <w:rPr>
          <w:rFonts w:ascii="Cambria" w:hAnsi="Cambria"/>
        </w:rPr>
      </w:pPr>
      <w:r w:rsidRPr="0027401A">
        <w:rPr>
          <w:rFonts w:ascii="Cambria" w:hAnsi="Cambria"/>
        </w:rPr>
        <w:t>Research studies have provided evidence of students</w:t>
      </w:r>
      <w:r>
        <w:rPr>
          <w:rFonts w:ascii="Cambria" w:hAnsi="Cambria"/>
        </w:rPr>
        <w:t>’</w:t>
      </w:r>
      <w:r w:rsidRPr="0027401A">
        <w:rPr>
          <w:rFonts w:ascii="Cambria" w:hAnsi="Cambria"/>
        </w:rPr>
        <w:t xml:space="preserve"> need to become comfortable with </w:t>
      </w:r>
      <w:r>
        <w:rPr>
          <w:rFonts w:ascii="Cambria" w:hAnsi="Cambria"/>
        </w:rPr>
        <w:t xml:space="preserve">PBL </w:t>
      </w:r>
      <w:r w:rsidRPr="0027401A">
        <w:rPr>
          <w:rFonts w:ascii="Cambria" w:hAnsi="Cambria"/>
        </w:rPr>
        <w:t xml:space="preserve">so they can succeed in their learning efforts. </w:t>
      </w:r>
      <w:r w:rsidR="005B4277">
        <w:rPr>
          <w:rFonts w:ascii="Cambria" w:hAnsi="Cambria"/>
        </w:rPr>
        <w:t xml:space="preserve">For example, </w:t>
      </w:r>
      <w:proofErr w:type="spellStart"/>
      <w:r w:rsidRPr="0027401A">
        <w:rPr>
          <w:rFonts w:ascii="Cambria" w:hAnsi="Cambria"/>
        </w:rPr>
        <w:t>McLinden</w:t>
      </w:r>
      <w:proofErr w:type="spellEnd"/>
      <w:r w:rsidRPr="0027401A">
        <w:rPr>
          <w:rFonts w:ascii="Cambria" w:hAnsi="Cambria"/>
        </w:rPr>
        <w:t xml:space="preserve">, McCall, Hinton, and Weston </w:t>
      </w:r>
      <w:r w:rsidR="00D268CA">
        <w:rPr>
          <w:rFonts w:ascii="Cambria" w:hAnsi="Cambria"/>
        </w:rPr>
        <w:fldChar w:fldCharType="begin"/>
      </w:r>
      <w:r>
        <w:rPr>
          <w:rFonts w:ascii="Cambria" w:hAnsi="Cambria"/>
        </w:rPr>
        <w:instrText>ADDIN RW.CITE{{413 McLinden,Mike 2007/a;774 McLinden,Mike 2010/a;}}</w:instrText>
      </w:r>
      <w:r w:rsidR="00D268CA">
        <w:rPr>
          <w:rFonts w:ascii="Cambria" w:hAnsi="Cambria"/>
        </w:rPr>
        <w:fldChar w:fldCharType="separate"/>
      </w:r>
      <w:r>
        <w:rPr>
          <w:rFonts w:ascii="Cambria" w:hAnsi="Cambria"/>
        </w:rPr>
        <w:t>(2007; 2010)</w:t>
      </w:r>
      <w:r w:rsidR="00D268CA">
        <w:rPr>
          <w:rFonts w:ascii="Cambria" w:hAnsi="Cambria"/>
        </w:rPr>
        <w:fldChar w:fldCharType="end"/>
      </w:r>
      <w:r w:rsidR="005B4277">
        <w:rPr>
          <w:rFonts w:ascii="Cambria" w:hAnsi="Cambria"/>
        </w:rPr>
        <w:t xml:space="preserve"> </w:t>
      </w:r>
      <w:r w:rsidRPr="0027401A">
        <w:rPr>
          <w:rFonts w:ascii="Cambria" w:hAnsi="Cambria"/>
        </w:rPr>
        <w:t xml:space="preserve">requested student feedback with regards to the design of two consecutive problem scenarios. Students reported a preference for more tutor guidance </w:t>
      </w:r>
      <w:r>
        <w:rPr>
          <w:rFonts w:ascii="Cambria" w:hAnsi="Cambria"/>
        </w:rPr>
        <w:t xml:space="preserve">and had </w:t>
      </w:r>
      <w:r w:rsidRPr="0027401A">
        <w:rPr>
          <w:rFonts w:ascii="Cambria" w:hAnsi="Cambria"/>
        </w:rPr>
        <w:t>difficulty navigatin</w:t>
      </w:r>
      <w:r>
        <w:rPr>
          <w:rFonts w:ascii="Cambria" w:hAnsi="Cambria"/>
        </w:rPr>
        <w:t>g</w:t>
      </w:r>
      <w:r w:rsidRPr="0027401A">
        <w:rPr>
          <w:rFonts w:ascii="Cambria" w:hAnsi="Cambria"/>
        </w:rPr>
        <w:t xml:space="preserve"> the first scenario, but not as much during the second one. </w:t>
      </w:r>
      <w:r>
        <w:rPr>
          <w:rFonts w:ascii="Cambria" w:hAnsi="Cambria"/>
        </w:rPr>
        <w:t xml:space="preserve">The variation of student ability to navigate scenarios over time suggests the </w:t>
      </w:r>
      <w:r>
        <w:rPr>
          <w:rFonts w:ascii="Cambria" w:hAnsi="Cambria"/>
        </w:rPr>
        <w:lastRenderedPageBreak/>
        <w:t>development of</w:t>
      </w:r>
      <w:r w:rsidRPr="0027401A">
        <w:rPr>
          <w:rFonts w:ascii="Cambria" w:hAnsi="Cambria"/>
        </w:rPr>
        <w:t xml:space="preserve"> familiarity. </w:t>
      </w:r>
      <w:proofErr w:type="gramStart"/>
      <w:r w:rsidRPr="0027401A">
        <w:rPr>
          <w:rFonts w:ascii="Cambria" w:hAnsi="Cambria"/>
        </w:rPr>
        <w:t>An and</w:t>
      </w:r>
      <w:proofErr w:type="gramEnd"/>
      <w:r w:rsidRPr="0027401A">
        <w:rPr>
          <w:rFonts w:ascii="Cambria" w:hAnsi="Cambria"/>
        </w:rPr>
        <w:t xml:space="preserve">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also reported the need for “practice” </w:t>
      </w:r>
      <w:r>
        <w:rPr>
          <w:rFonts w:ascii="Cambria" w:hAnsi="Cambria"/>
        </w:rPr>
        <w:t>as one of their guidelines for online PBL</w:t>
      </w:r>
      <w:r w:rsidRPr="0027401A">
        <w:rPr>
          <w:rFonts w:ascii="Cambria" w:hAnsi="Cambria"/>
        </w:rPr>
        <w:t xml:space="preserve">. Donnelly </w:t>
      </w:r>
      <w:r w:rsidR="00D268CA" w:rsidRPr="0027401A">
        <w:rPr>
          <w:rFonts w:ascii="Cambria" w:hAnsi="Cambria"/>
        </w:rPr>
        <w:fldChar w:fldCharType="begin"/>
      </w:r>
      <w:r w:rsidRPr="0027401A">
        <w:rPr>
          <w:rFonts w:ascii="Cambria" w:hAnsi="Cambria"/>
        </w:rPr>
        <w:instrText>ADDIN RW.CITE{{425 Donnelly,Roisin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also found a positive effect in the use of explanatory materials </w:t>
      </w:r>
      <w:r>
        <w:rPr>
          <w:rFonts w:ascii="Cambria" w:hAnsi="Cambria"/>
        </w:rPr>
        <w:t>as an induction to</w:t>
      </w:r>
      <w:r w:rsidRPr="0027401A">
        <w:rPr>
          <w:rFonts w:ascii="Cambria" w:hAnsi="Cambria"/>
        </w:rPr>
        <w:t xml:space="preserve"> the PBL process and described it as </w:t>
      </w:r>
      <w:r>
        <w:rPr>
          <w:rFonts w:ascii="Cambria" w:hAnsi="Cambria"/>
        </w:rPr>
        <w:t>a</w:t>
      </w:r>
      <w:r w:rsidRPr="0027401A">
        <w:rPr>
          <w:rFonts w:ascii="Cambria" w:hAnsi="Cambria"/>
        </w:rPr>
        <w:t xml:space="preserve"> necessary</w:t>
      </w:r>
      <w:r>
        <w:rPr>
          <w:rFonts w:ascii="Cambria" w:hAnsi="Cambria"/>
        </w:rPr>
        <w:t xml:space="preserve"> design component</w:t>
      </w:r>
      <w:r w:rsidRPr="0027401A">
        <w:rPr>
          <w:rFonts w:ascii="Cambria" w:hAnsi="Cambria"/>
        </w:rPr>
        <w:t xml:space="preserve">. Similarly, the students in </w:t>
      </w:r>
      <w:r>
        <w:rPr>
          <w:rFonts w:ascii="Cambria" w:hAnsi="Cambria"/>
        </w:rPr>
        <w:t xml:space="preserve">the </w:t>
      </w:r>
      <w:r w:rsidRPr="0027401A">
        <w:rPr>
          <w:rFonts w:ascii="Cambria" w:hAnsi="Cambria"/>
        </w:rPr>
        <w:t xml:space="preserve">Derry,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RW.CITE{{426 Derry,Sharon J.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study reported difficulties with self-directed learning and collaboration. </w:t>
      </w:r>
      <w:r>
        <w:rPr>
          <w:rFonts w:ascii="Cambria" w:hAnsi="Cambria"/>
        </w:rPr>
        <w:t xml:space="preserve">Self-directed learning in PBL is related to the initiative of students to direct the learning experience by engaging in activities such as finding instructional resources, evaluating their quality, controlling the pacing of and assessing their own learning </w:t>
      </w:r>
      <w:r w:rsidR="00D268CA">
        <w:rPr>
          <w:rFonts w:ascii="Cambria" w:hAnsi="Cambria"/>
        </w:rPr>
        <w:fldChar w:fldCharType="begin"/>
      </w:r>
      <w:r>
        <w:rPr>
          <w:rFonts w:ascii="Cambria" w:hAnsi="Cambria"/>
        </w:rPr>
        <w:instrText>ADDIN RW.CITE{{98 Barrows,H.S. 1980}}</w:instrText>
      </w:r>
      <w:r w:rsidR="00D268CA">
        <w:rPr>
          <w:rFonts w:ascii="Cambria" w:hAnsi="Cambria"/>
        </w:rPr>
        <w:fldChar w:fldCharType="separate"/>
      </w:r>
      <w:r>
        <w:rPr>
          <w:rFonts w:ascii="Cambria" w:hAnsi="Cambria"/>
        </w:rPr>
        <w:t>(Barrows &amp; Tamblyn, 1980)</w:t>
      </w:r>
      <w:r w:rsidR="00D268CA">
        <w:rPr>
          <w:rFonts w:ascii="Cambria" w:hAnsi="Cambria"/>
        </w:rPr>
        <w:fldChar w:fldCharType="end"/>
      </w:r>
      <w:r>
        <w:rPr>
          <w:rFonts w:ascii="Cambria" w:hAnsi="Cambria"/>
        </w:rPr>
        <w:t xml:space="preserve">. Derry et al. </w:t>
      </w:r>
      <w:r w:rsidR="00D268CA" w:rsidRPr="0027401A">
        <w:rPr>
          <w:rFonts w:ascii="Cambria" w:hAnsi="Cambria"/>
        </w:rPr>
        <w:fldChar w:fldCharType="begin"/>
      </w:r>
      <w:r w:rsidRPr="0027401A">
        <w:rPr>
          <w:rFonts w:ascii="Cambria" w:hAnsi="Cambria"/>
        </w:rPr>
        <w:instrText>ADDIN RW.CITE{{426 Derry,Sharon J.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Pr>
          <w:rFonts w:ascii="Cambria" w:hAnsi="Cambria"/>
        </w:rPr>
        <w:t xml:space="preserve"> found</w:t>
      </w:r>
      <w:r w:rsidRPr="0027401A">
        <w:rPr>
          <w:rFonts w:ascii="Cambria" w:hAnsi="Cambria"/>
        </w:rPr>
        <w:t xml:space="preserve"> student</w:t>
      </w:r>
      <w:r>
        <w:rPr>
          <w:rFonts w:ascii="Cambria" w:hAnsi="Cambria"/>
        </w:rPr>
        <w:t xml:space="preserve">s improved their self-directed learning skills </w:t>
      </w:r>
      <w:r w:rsidRPr="0027401A">
        <w:rPr>
          <w:rFonts w:ascii="Cambria" w:hAnsi="Cambria"/>
        </w:rPr>
        <w:t xml:space="preserve">as familiarity with the task increased. In this case, the authors designed an online PBL experience that utilized videos to present cases </w:t>
      </w:r>
      <w:r>
        <w:rPr>
          <w:rFonts w:ascii="Cambria" w:hAnsi="Cambria"/>
        </w:rPr>
        <w:t>so</w:t>
      </w:r>
      <w:r w:rsidRPr="0027401A">
        <w:rPr>
          <w:rFonts w:ascii="Cambria" w:hAnsi="Cambria"/>
        </w:rPr>
        <w:t xml:space="preserve"> students </w:t>
      </w:r>
      <w:r>
        <w:rPr>
          <w:rFonts w:ascii="Cambria" w:hAnsi="Cambria"/>
        </w:rPr>
        <w:t>would</w:t>
      </w:r>
      <w:r w:rsidRPr="0027401A">
        <w:rPr>
          <w:rFonts w:ascii="Cambria" w:hAnsi="Cambria"/>
        </w:rPr>
        <w:t xml:space="preserve"> apply knowledge and skills of learning sciences. The researchers found that student use of the videos changed over time. As students became more experienced in online PBL, they were able to notice important </w:t>
      </w:r>
      <w:r>
        <w:rPr>
          <w:rFonts w:ascii="Cambria" w:hAnsi="Cambria"/>
        </w:rPr>
        <w:t xml:space="preserve">problem-related </w:t>
      </w:r>
      <w:r w:rsidRPr="0027401A">
        <w:rPr>
          <w:rFonts w:ascii="Cambria" w:hAnsi="Cambria"/>
        </w:rPr>
        <w:t xml:space="preserve">details on the first screening of the video, so they did not have to continually review </w:t>
      </w:r>
      <w:r>
        <w:rPr>
          <w:rFonts w:ascii="Cambria" w:hAnsi="Cambria"/>
        </w:rPr>
        <w:t>it t</w:t>
      </w:r>
      <w:r w:rsidRPr="0027401A">
        <w:rPr>
          <w:rFonts w:ascii="Cambria" w:hAnsi="Cambria"/>
        </w:rPr>
        <w:t xml:space="preserve">o </w:t>
      </w:r>
      <w:r>
        <w:rPr>
          <w:rFonts w:ascii="Cambria" w:hAnsi="Cambria"/>
        </w:rPr>
        <w:t xml:space="preserve">further their </w:t>
      </w:r>
      <w:r w:rsidRPr="0027401A">
        <w:rPr>
          <w:rFonts w:ascii="Cambria" w:hAnsi="Cambria"/>
        </w:rPr>
        <w:t>understanding. In addition, students shifted from focus</w:t>
      </w:r>
      <w:r>
        <w:rPr>
          <w:rFonts w:ascii="Cambria" w:hAnsi="Cambria"/>
        </w:rPr>
        <w:t>ing on</w:t>
      </w:r>
      <w:r w:rsidRPr="0027401A">
        <w:rPr>
          <w:rFonts w:ascii="Cambria" w:hAnsi="Cambria"/>
        </w:rPr>
        <w:t xml:space="preserve"> characteristics of the videos to those of the actual problems. These research findings point to the need to foster the progressive development of skill and confidence in working through online PBL experiences. The results are consistent with </w:t>
      </w:r>
      <w:proofErr w:type="spellStart"/>
      <w:r w:rsidRPr="0027401A">
        <w:rPr>
          <w:rFonts w:ascii="Cambria" w:hAnsi="Cambria"/>
        </w:rPr>
        <w:t>Björck</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RW.CITE{{86 Björck,U. 2002/a;}}</w:instrText>
      </w:r>
      <w:r w:rsidR="00D268CA" w:rsidRPr="0027401A">
        <w:rPr>
          <w:rFonts w:ascii="Cambria" w:hAnsi="Cambria"/>
        </w:rPr>
        <w:fldChar w:fldCharType="separate"/>
      </w:r>
      <w:r>
        <w:rPr>
          <w:rFonts w:ascii="Cambria" w:hAnsi="Cambria"/>
        </w:rPr>
        <w:t>(2002)</w:t>
      </w:r>
      <w:r w:rsidR="00D268CA" w:rsidRPr="0027401A">
        <w:rPr>
          <w:rFonts w:ascii="Cambria" w:hAnsi="Cambria"/>
        </w:rPr>
        <w:fldChar w:fldCharType="end"/>
      </w:r>
      <w:r w:rsidRPr="0027401A">
        <w:rPr>
          <w:rFonts w:ascii="Cambria" w:hAnsi="Cambria"/>
        </w:rPr>
        <w:t xml:space="preserve"> in his descriptions of the need for readiness when working on online PBL.</w:t>
      </w:r>
    </w:p>
    <w:p w:rsidR="009B6159" w:rsidRPr="0027401A" w:rsidRDefault="009B6159" w:rsidP="004F24FE">
      <w:pPr>
        <w:pStyle w:val="APAH2"/>
      </w:pPr>
      <w:r w:rsidRPr="0027401A">
        <w:t xml:space="preserve">Collaborating Via Mediating Technologies </w:t>
      </w:r>
    </w:p>
    <w:p w:rsidR="009B6159" w:rsidRPr="0027401A" w:rsidRDefault="009B6159" w:rsidP="00AD00A8">
      <w:pPr>
        <w:pStyle w:val="BodyTextFirstIndent"/>
        <w:rPr>
          <w:rFonts w:ascii="Cambria" w:hAnsi="Cambria"/>
        </w:rPr>
      </w:pPr>
      <w:r w:rsidRPr="0027401A">
        <w:rPr>
          <w:rFonts w:ascii="Cambria" w:hAnsi="Cambria"/>
        </w:rPr>
        <w:t xml:space="preserve">Barrows </w:t>
      </w:r>
      <w:r w:rsidR="00D268CA" w:rsidRPr="0027401A">
        <w:rPr>
          <w:rFonts w:ascii="Cambria" w:hAnsi="Cambria"/>
        </w:rPr>
        <w:fldChar w:fldCharType="begin"/>
      </w:r>
      <w:r w:rsidRPr="0027401A">
        <w:rPr>
          <w:rFonts w:ascii="Cambria" w:hAnsi="Cambria"/>
        </w:rPr>
        <w:instrText>ADDIN RW.CITE{{144 Barrows,H.S. 1998/a;}}</w:instrText>
      </w:r>
      <w:r w:rsidR="00D268CA" w:rsidRPr="0027401A">
        <w:rPr>
          <w:rFonts w:ascii="Cambria" w:hAnsi="Cambria"/>
        </w:rPr>
        <w:fldChar w:fldCharType="separate"/>
      </w:r>
      <w:r>
        <w:rPr>
          <w:rFonts w:ascii="Cambria" w:hAnsi="Cambria"/>
        </w:rPr>
        <w:t>(1998)</w:t>
      </w:r>
      <w:r w:rsidR="00D268CA" w:rsidRPr="0027401A">
        <w:rPr>
          <w:rFonts w:ascii="Cambria" w:hAnsi="Cambria"/>
        </w:rPr>
        <w:fldChar w:fldCharType="end"/>
      </w:r>
      <w:r w:rsidRPr="0027401A">
        <w:rPr>
          <w:rFonts w:ascii="Cambria" w:hAnsi="Cambria"/>
        </w:rPr>
        <w:t xml:space="preserve"> listed collaboration as one of the essential characteristics of PBL. The </w:t>
      </w:r>
      <w:r>
        <w:rPr>
          <w:rFonts w:ascii="Cambria" w:hAnsi="Cambria"/>
        </w:rPr>
        <w:t>reason for this is</w:t>
      </w:r>
      <w:r w:rsidRPr="0027401A">
        <w:rPr>
          <w:rFonts w:ascii="Cambria" w:hAnsi="Cambria"/>
        </w:rPr>
        <w:t xml:space="preserve"> the evident need for </w:t>
      </w:r>
      <w:r>
        <w:rPr>
          <w:rFonts w:ascii="Cambria" w:hAnsi="Cambria"/>
        </w:rPr>
        <w:t>it</w:t>
      </w:r>
      <w:r w:rsidRPr="0027401A">
        <w:rPr>
          <w:rFonts w:ascii="Cambria" w:hAnsi="Cambria"/>
        </w:rPr>
        <w:t xml:space="preserve"> </w:t>
      </w:r>
      <w:r>
        <w:rPr>
          <w:rFonts w:ascii="Cambria" w:hAnsi="Cambria"/>
        </w:rPr>
        <w:t>i</w:t>
      </w:r>
      <w:r w:rsidRPr="0027401A">
        <w:rPr>
          <w:rFonts w:ascii="Cambria" w:hAnsi="Cambria"/>
        </w:rPr>
        <w:t>n the</w:t>
      </w:r>
      <w:r>
        <w:rPr>
          <w:rFonts w:ascii="Cambria" w:hAnsi="Cambria"/>
        </w:rPr>
        <w:t xml:space="preserve"> 21st century</w:t>
      </w:r>
      <w:r w:rsidRPr="0027401A">
        <w:rPr>
          <w:rFonts w:ascii="Cambria" w:hAnsi="Cambria"/>
        </w:rPr>
        <w:t xml:space="preserve"> workplace </w:t>
      </w:r>
      <w:r w:rsidR="00D268CA" w:rsidRPr="0027401A">
        <w:rPr>
          <w:rFonts w:ascii="Cambria" w:hAnsi="Cambria"/>
        </w:rPr>
        <w:fldChar w:fldCharType="begin"/>
      </w:r>
      <w:r w:rsidRPr="0027401A">
        <w:rPr>
          <w:rFonts w:ascii="Cambria" w:hAnsi="Cambria"/>
        </w:rPr>
        <w:instrText>ADDIN RW.CITE{{189 Partnership for 21st Century Skills 2004}}</w:instrText>
      </w:r>
      <w:r w:rsidR="00D268CA" w:rsidRPr="0027401A">
        <w:rPr>
          <w:rFonts w:ascii="Cambria" w:hAnsi="Cambria"/>
        </w:rPr>
        <w:fldChar w:fldCharType="separate"/>
      </w:r>
      <w:r>
        <w:rPr>
          <w:rFonts w:ascii="Cambria" w:hAnsi="Cambria"/>
        </w:rPr>
        <w:t>(Partnership for 21st Century Skills, 2004)</w:t>
      </w:r>
      <w:r w:rsidR="00D268CA" w:rsidRPr="0027401A">
        <w:rPr>
          <w:rFonts w:ascii="Cambria" w:hAnsi="Cambria"/>
        </w:rPr>
        <w:fldChar w:fldCharType="end"/>
      </w:r>
      <w:r w:rsidRPr="0027401A">
        <w:rPr>
          <w:rFonts w:ascii="Cambria" w:hAnsi="Cambria"/>
        </w:rPr>
        <w:t xml:space="preserve">. </w:t>
      </w:r>
      <w:r>
        <w:rPr>
          <w:rFonts w:ascii="Cambria" w:hAnsi="Cambria"/>
        </w:rPr>
        <w:t xml:space="preserve">The benefits of collaboration and the importance of the </w:t>
      </w:r>
      <w:r>
        <w:rPr>
          <w:rFonts w:ascii="Cambria" w:hAnsi="Cambria"/>
        </w:rPr>
        <w:lastRenderedPageBreak/>
        <w:t xml:space="preserve">individual student contributions within learning groups have been thoroughly described </w:t>
      </w:r>
      <w:r w:rsidR="00D268CA">
        <w:rPr>
          <w:rFonts w:ascii="Cambria" w:hAnsi="Cambria"/>
        </w:rPr>
        <w:fldChar w:fldCharType="begin"/>
      </w:r>
      <w:r>
        <w:rPr>
          <w:rFonts w:ascii="Cambria" w:hAnsi="Cambria"/>
        </w:rPr>
        <w:instrText>ADDIN RW.CITE{{190 Johnson,D.W. 2007}}</w:instrText>
      </w:r>
      <w:r w:rsidR="00D268CA">
        <w:rPr>
          <w:rFonts w:ascii="Cambria" w:hAnsi="Cambria"/>
        </w:rPr>
        <w:fldChar w:fldCharType="separate"/>
      </w:r>
      <w:r>
        <w:rPr>
          <w:rFonts w:ascii="Cambria" w:hAnsi="Cambria"/>
        </w:rPr>
        <w:t>(Johnson &amp; Johnson, 2007)</w:t>
      </w:r>
      <w:r w:rsidR="00D268CA">
        <w:rPr>
          <w:rFonts w:ascii="Cambria" w:hAnsi="Cambria"/>
        </w:rPr>
        <w:fldChar w:fldCharType="end"/>
      </w:r>
      <w:r>
        <w:rPr>
          <w:rFonts w:ascii="Cambria" w:hAnsi="Cambria"/>
        </w:rPr>
        <w:t xml:space="preserve">. </w:t>
      </w:r>
      <w:r w:rsidRPr="0027401A">
        <w:rPr>
          <w:rFonts w:ascii="Cambria" w:hAnsi="Cambria"/>
        </w:rPr>
        <w:t xml:space="preserve">Teachers play an important role in </w:t>
      </w:r>
      <w:r>
        <w:rPr>
          <w:rFonts w:ascii="Cambria" w:hAnsi="Cambria"/>
        </w:rPr>
        <w:t xml:space="preserve">helping </w:t>
      </w:r>
      <w:r w:rsidRPr="0027401A">
        <w:rPr>
          <w:rFonts w:ascii="Cambria" w:hAnsi="Cambria"/>
        </w:rPr>
        <w:t xml:space="preserve">students develop these skills. Experiential learning can help </w:t>
      </w:r>
      <w:r>
        <w:rPr>
          <w:rFonts w:ascii="Cambria" w:hAnsi="Cambria"/>
        </w:rPr>
        <w:t>teachers</w:t>
      </w:r>
      <w:r w:rsidRPr="0027401A">
        <w:rPr>
          <w:rFonts w:ascii="Cambria" w:hAnsi="Cambria"/>
        </w:rPr>
        <w:t xml:space="preserve"> develop collaborative skills themselves so they can later guide their students in achieving this educational goal. In the online environment, collaboration is mediated by a variety of technologies with different features. </w:t>
      </w:r>
      <w:r>
        <w:rPr>
          <w:rFonts w:ascii="Cambria" w:hAnsi="Cambria"/>
        </w:rPr>
        <w:t>As a result, it is</w:t>
      </w:r>
      <w:r w:rsidRPr="0027401A">
        <w:rPr>
          <w:rFonts w:ascii="Cambria" w:hAnsi="Cambria"/>
        </w:rPr>
        <w:t xml:space="preserve"> important to consider </w:t>
      </w:r>
      <w:r>
        <w:rPr>
          <w:rFonts w:ascii="Cambria" w:hAnsi="Cambria"/>
        </w:rPr>
        <w:t>challenges</w:t>
      </w:r>
      <w:r w:rsidRPr="0027401A">
        <w:rPr>
          <w:rFonts w:ascii="Cambria" w:hAnsi="Cambria"/>
        </w:rPr>
        <w:t xml:space="preserve"> related to collaboration</w:t>
      </w:r>
      <w:r>
        <w:rPr>
          <w:rFonts w:ascii="Cambria" w:hAnsi="Cambria"/>
        </w:rPr>
        <w:t xml:space="preserve"> via</w:t>
      </w:r>
      <w:r w:rsidRPr="0027401A">
        <w:rPr>
          <w:rFonts w:ascii="Cambria" w:hAnsi="Cambria"/>
        </w:rPr>
        <w:t xml:space="preserve"> </w:t>
      </w:r>
      <w:r>
        <w:rPr>
          <w:rFonts w:ascii="Cambria" w:hAnsi="Cambria"/>
        </w:rPr>
        <w:t xml:space="preserve">mediating technologies </w:t>
      </w:r>
      <w:r w:rsidRPr="0027401A">
        <w:rPr>
          <w:rFonts w:ascii="Cambria" w:hAnsi="Cambria"/>
        </w:rPr>
        <w:t>when designing online PBL for teacher education.</w:t>
      </w:r>
      <w:r>
        <w:rPr>
          <w:rFonts w:ascii="Cambria" w:hAnsi="Cambria"/>
        </w:rPr>
        <w:t xml:space="preserve"> </w:t>
      </w:r>
    </w:p>
    <w:p w:rsidR="009B6159" w:rsidRDefault="009B6159" w:rsidP="00A54702">
      <w:pPr>
        <w:pStyle w:val="BodyTextFirstIndent"/>
        <w:rPr>
          <w:rFonts w:ascii="Cambria" w:hAnsi="Cambria"/>
        </w:rPr>
      </w:pPr>
      <w:r>
        <w:rPr>
          <w:rFonts w:ascii="Cambria" w:hAnsi="Cambria"/>
        </w:rPr>
        <w:t xml:space="preserve">There appears to be no etymological reason for establishing a difference between the words cooperation and collaboration </w:t>
      </w:r>
      <w:r w:rsidR="00D268CA">
        <w:rPr>
          <w:rFonts w:ascii="Cambria" w:hAnsi="Cambria"/>
        </w:rPr>
        <w:fldChar w:fldCharType="begin"/>
      </w:r>
      <w:r>
        <w:rPr>
          <w:rFonts w:ascii="Cambria" w:hAnsi="Cambria"/>
        </w:rPr>
        <w:instrText>ADDIN RW.CITE{{790 Oxford English Dictionary ;792 Merriam-Webster Dictionary ;}}</w:instrText>
      </w:r>
      <w:r w:rsidR="00D268CA">
        <w:rPr>
          <w:rFonts w:ascii="Cambria" w:hAnsi="Cambria"/>
        </w:rPr>
        <w:fldChar w:fldCharType="separate"/>
      </w:r>
      <w:r>
        <w:rPr>
          <w:rFonts w:ascii="Cambria" w:hAnsi="Cambria"/>
        </w:rPr>
        <w:t>(Merriam-Webster Dictionary; Oxford English Dictionary)</w:t>
      </w:r>
      <w:r w:rsidR="00D268CA">
        <w:rPr>
          <w:rFonts w:ascii="Cambria" w:hAnsi="Cambria"/>
        </w:rPr>
        <w:fldChar w:fldCharType="end"/>
      </w:r>
      <w:r>
        <w:rPr>
          <w:rFonts w:ascii="Cambria" w:hAnsi="Cambria"/>
        </w:rPr>
        <w:t xml:space="preserve">. Both describe the act of working together with shared purposes. What does exist is a difference in how students work together to achieve the common goals. </w:t>
      </w:r>
      <w:r w:rsidRPr="004F26FD">
        <w:rPr>
          <w:rFonts w:ascii="Cambria" w:hAnsi="Cambria"/>
        </w:rPr>
        <w:t>Salomon</w:t>
      </w:r>
      <w:r>
        <w:rPr>
          <w:rFonts w:ascii="Cambria" w:hAnsi="Cambria"/>
        </w:rPr>
        <w:t xml:space="preserve"> </w:t>
      </w:r>
      <w:r w:rsidR="00D268CA">
        <w:rPr>
          <w:rFonts w:ascii="Cambria" w:hAnsi="Cambria"/>
        </w:rPr>
        <w:fldChar w:fldCharType="begin"/>
      </w:r>
      <w:r>
        <w:rPr>
          <w:rFonts w:ascii="Cambria" w:hAnsi="Cambria"/>
        </w:rPr>
        <w:instrText>ADDIN RW.CITE{{340 Salomon,Gavriel 1993/a;}}</w:instrText>
      </w:r>
      <w:r w:rsidR="00D268CA">
        <w:rPr>
          <w:rFonts w:ascii="Cambria" w:hAnsi="Cambria"/>
        </w:rPr>
        <w:fldChar w:fldCharType="separate"/>
      </w:r>
      <w:r>
        <w:rPr>
          <w:rFonts w:ascii="Cambria" w:hAnsi="Cambria"/>
        </w:rPr>
        <w:t>(1993)</w:t>
      </w:r>
      <w:r w:rsidR="00D268CA">
        <w:rPr>
          <w:rFonts w:ascii="Cambria" w:hAnsi="Cambria"/>
        </w:rPr>
        <w:fldChar w:fldCharType="end"/>
      </w:r>
      <w:r>
        <w:rPr>
          <w:rFonts w:ascii="Cambria" w:hAnsi="Cambria"/>
        </w:rPr>
        <w:t xml:space="preserve"> characterized the difference as off-loaded vs. shared cognition. Off-loaded cognition refers to a division of labor. Different group members assume responsibility for discrete parts of the collaborative task and then stitch them into an artifact that becomes the group product. Shared cognition characterizes a truly joint effort during which all group members negotiate understanding throughout the process. This collaborative dimension of PBL has been</w:t>
      </w:r>
      <w:r w:rsidRPr="0027401A">
        <w:rPr>
          <w:rFonts w:ascii="Cambria" w:hAnsi="Cambria"/>
        </w:rPr>
        <w:t xml:space="preserve"> identified as </w:t>
      </w:r>
      <w:r>
        <w:rPr>
          <w:rFonts w:ascii="Cambria" w:hAnsi="Cambria"/>
        </w:rPr>
        <w:t xml:space="preserve">an </w:t>
      </w:r>
      <w:r w:rsidRPr="0027401A">
        <w:rPr>
          <w:rFonts w:ascii="Cambria" w:hAnsi="Cambria"/>
        </w:rPr>
        <w:t xml:space="preserve">important </w:t>
      </w:r>
      <w:r>
        <w:rPr>
          <w:rFonts w:ascii="Cambria" w:hAnsi="Cambria"/>
        </w:rPr>
        <w:t>learning mode within teacher education</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RW.CITE{{495 Lambe,Jackie 2007}}</w:instrText>
      </w:r>
      <w:r w:rsidR="00D268CA" w:rsidRPr="0027401A">
        <w:rPr>
          <w:rFonts w:ascii="Cambria" w:hAnsi="Cambria"/>
        </w:rPr>
        <w:fldChar w:fldCharType="separate"/>
      </w:r>
      <w:r>
        <w:rPr>
          <w:rFonts w:ascii="Cambria" w:hAnsi="Cambria"/>
        </w:rPr>
        <w:t>(Lambe, 2007)</w:t>
      </w:r>
      <w:r w:rsidR="00D268CA" w:rsidRPr="0027401A">
        <w:rPr>
          <w:rFonts w:ascii="Cambria" w:hAnsi="Cambria"/>
        </w:rPr>
        <w:fldChar w:fldCharType="end"/>
      </w:r>
      <w:r w:rsidRPr="0027401A">
        <w:rPr>
          <w:rFonts w:ascii="Cambria" w:hAnsi="Cambria"/>
        </w:rPr>
        <w:t>.</w:t>
      </w:r>
      <w:r>
        <w:rPr>
          <w:rFonts w:ascii="Cambria" w:hAnsi="Cambria"/>
        </w:rPr>
        <w:t xml:space="preserve"> It is said to yield more educational benefits to individual student cognition. The literature reviewed in this survey seem</w:t>
      </w:r>
      <w:r w:rsidR="00525110">
        <w:rPr>
          <w:rFonts w:ascii="Cambria" w:hAnsi="Cambria"/>
        </w:rPr>
        <w:t>s</w:t>
      </w:r>
      <w:r>
        <w:rPr>
          <w:rFonts w:ascii="Cambria" w:hAnsi="Cambria"/>
        </w:rPr>
        <w:t xml:space="preserve"> to favor shared cognition. For example, when </w:t>
      </w:r>
      <w:proofErr w:type="spellStart"/>
      <w:r w:rsidRPr="00FB588C">
        <w:rPr>
          <w:rFonts w:ascii="Cambria" w:hAnsi="Cambria"/>
        </w:rPr>
        <w:t>Jeong</w:t>
      </w:r>
      <w:proofErr w:type="spellEnd"/>
      <w:r w:rsidRPr="00FB588C">
        <w:rPr>
          <w:rFonts w:ascii="Cambria" w:hAnsi="Cambria"/>
        </w:rPr>
        <w:t xml:space="preserve"> </w:t>
      </w:r>
      <w:r>
        <w:rPr>
          <w:rFonts w:ascii="Cambria" w:hAnsi="Cambria"/>
        </w:rPr>
        <w:t>and</w:t>
      </w:r>
      <w:r w:rsidRPr="00FB588C">
        <w:rPr>
          <w:rFonts w:ascii="Cambria" w:hAnsi="Cambria"/>
        </w:rPr>
        <w:t xml:space="preserve"> </w:t>
      </w:r>
      <w:proofErr w:type="spellStart"/>
      <w:r w:rsidRPr="00FB588C">
        <w:rPr>
          <w:rFonts w:ascii="Cambria" w:hAnsi="Cambria"/>
        </w:rPr>
        <w:t>Hmelo</w:t>
      </w:r>
      <w:proofErr w:type="spellEnd"/>
      <w:r w:rsidRPr="00FB588C">
        <w:rPr>
          <w:rFonts w:ascii="Cambria" w:hAnsi="Cambria"/>
        </w:rPr>
        <w:t>-Silver</w:t>
      </w:r>
      <w:r>
        <w:rPr>
          <w:rFonts w:ascii="Cambria" w:hAnsi="Cambria"/>
        </w:rPr>
        <w:t xml:space="preserve"> </w:t>
      </w:r>
      <w:r w:rsidR="00D268CA">
        <w:rPr>
          <w:rFonts w:ascii="Cambria" w:hAnsi="Cambria"/>
        </w:rPr>
        <w:fldChar w:fldCharType="begin"/>
      </w:r>
      <w:r>
        <w:rPr>
          <w:rFonts w:ascii="Cambria" w:hAnsi="Cambria"/>
        </w:rPr>
        <w:instrText>ADDIN RW.CITE{{779 Jeong,Heisawn 2010/a;}}</w:instrText>
      </w:r>
      <w:r w:rsidR="00D268CA">
        <w:rPr>
          <w:rFonts w:ascii="Cambria" w:hAnsi="Cambria"/>
        </w:rPr>
        <w:fldChar w:fldCharType="separate"/>
      </w:r>
      <w:r>
        <w:rPr>
          <w:rFonts w:ascii="Cambria" w:hAnsi="Cambria"/>
        </w:rPr>
        <w:t>(2010)</w:t>
      </w:r>
      <w:r w:rsidR="00D268CA">
        <w:rPr>
          <w:rFonts w:ascii="Cambria" w:hAnsi="Cambria"/>
        </w:rPr>
        <w:fldChar w:fldCharType="end"/>
      </w:r>
      <w:r w:rsidRPr="0027401A">
        <w:rPr>
          <w:rFonts w:ascii="Cambria" w:hAnsi="Cambria"/>
        </w:rPr>
        <w:t xml:space="preserve"> </w:t>
      </w:r>
      <w:r>
        <w:rPr>
          <w:rFonts w:ascii="Cambria" w:hAnsi="Cambria"/>
        </w:rPr>
        <w:t xml:space="preserve">studied the use of information resources in online PBL, they found that groups that gravitated towards shared cognition derived more benefits from using the resources. </w:t>
      </w:r>
      <w:proofErr w:type="spellStart"/>
      <w:r>
        <w:rPr>
          <w:rFonts w:ascii="Cambria" w:hAnsi="Cambria"/>
        </w:rPr>
        <w:t>Yeh</w:t>
      </w:r>
      <w:proofErr w:type="spellEnd"/>
      <w:r>
        <w:rPr>
          <w:rFonts w:ascii="Cambria" w:hAnsi="Cambria"/>
        </w:rPr>
        <w:t xml:space="preserve"> </w:t>
      </w:r>
      <w:r w:rsidR="00D268CA">
        <w:rPr>
          <w:rFonts w:ascii="Cambria" w:hAnsi="Cambria"/>
        </w:rPr>
        <w:fldChar w:fldCharType="begin"/>
      </w:r>
      <w:r>
        <w:rPr>
          <w:rFonts w:ascii="Cambria" w:hAnsi="Cambria"/>
        </w:rPr>
        <w:instrText>ADDIN RW.CITE{{772 Yeh,Yu-chu 2010/a;}}</w:instrText>
      </w:r>
      <w:r w:rsidR="00D268CA">
        <w:rPr>
          <w:rFonts w:ascii="Cambria" w:hAnsi="Cambria"/>
        </w:rPr>
        <w:fldChar w:fldCharType="separate"/>
      </w:r>
      <w:r>
        <w:rPr>
          <w:rFonts w:ascii="Cambria" w:hAnsi="Cambria"/>
        </w:rPr>
        <w:t>(2010)</w:t>
      </w:r>
      <w:r w:rsidR="00D268CA">
        <w:rPr>
          <w:rFonts w:ascii="Cambria" w:hAnsi="Cambria"/>
        </w:rPr>
        <w:fldChar w:fldCharType="end"/>
      </w:r>
      <w:r w:rsidRPr="0027401A">
        <w:rPr>
          <w:rFonts w:ascii="Cambria" w:hAnsi="Cambria"/>
        </w:rPr>
        <w:t xml:space="preserve"> </w:t>
      </w:r>
      <w:r>
        <w:rPr>
          <w:rFonts w:ascii="Cambria" w:hAnsi="Cambria"/>
        </w:rPr>
        <w:t>found a relationship between the degree of shared cognition and</w:t>
      </w:r>
      <w:r w:rsidRPr="0027401A">
        <w:rPr>
          <w:rFonts w:ascii="Cambria" w:hAnsi="Cambria"/>
        </w:rPr>
        <w:t xml:space="preserve"> </w:t>
      </w:r>
      <w:r>
        <w:rPr>
          <w:rFonts w:ascii="Cambria" w:hAnsi="Cambria"/>
        </w:rPr>
        <w:t xml:space="preserve">final </w:t>
      </w:r>
      <w:r w:rsidRPr="0027401A">
        <w:rPr>
          <w:rFonts w:ascii="Cambria" w:hAnsi="Cambria"/>
        </w:rPr>
        <w:t>grades</w:t>
      </w:r>
      <w:r>
        <w:rPr>
          <w:rFonts w:ascii="Cambria" w:hAnsi="Cambria"/>
        </w:rPr>
        <w:t xml:space="preserve"> indicating that a decrease in shared cognition translated into lower grades</w:t>
      </w:r>
      <w:r w:rsidRPr="0027401A">
        <w:rPr>
          <w:rFonts w:ascii="Cambria" w:hAnsi="Cambria"/>
        </w:rPr>
        <w:t>.</w:t>
      </w:r>
      <w:r>
        <w:rPr>
          <w:rFonts w:ascii="Cambria" w:hAnsi="Cambria"/>
        </w:rPr>
        <w:t xml:space="preserve"> </w:t>
      </w:r>
    </w:p>
    <w:p w:rsidR="009B6159" w:rsidRPr="0027401A" w:rsidRDefault="009B6159" w:rsidP="00A54702">
      <w:pPr>
        <w:pStyle w:val="BodyTextFirstIndent"/>
        <w:rPr>
          <w:rFonts w:ascii="Cambria" w:hAnsi="Cambria"/>
        </w:rPr>
      </w:pPr>
      <w:r w:rsidRPr="0027401A">
        <w:rPr>
          <w:rFonts w:ascii="Cambria" w:hAnsi="Cambria"/>
        </w:rPr>
        <w:lastRenderedPageBreak/>
        <w:t xml:space="preserve">Despite hopes for encouraging </w:t>
      </w:r>
      <w:r>
        <w:rPr>
          <w:rFonts w:ascii="Cambria" w:hAnsi="Cambria"/>
        </w:rPr>
        <w:t>shared cognition</w:t>
      </w:r>
      <w:r w:rsidRPr="0027401A">
        <w:rPr>
          <w:rFonts w:ascii="Cambria" w:hAnsi="Cambria"/>
        </w:rPr>
        <w:t xml:space="preserve">, </w:t>
      </w:r>
      <w:r>
        <w:rPr>
          <w:rFonts w:ascii="Cambria" w:hAnsi="Cambria"/>
        </w:rPr>
        <w:t>scholars</w:t>
      </w:r>
      <w:r w:rsidRPr="0027401A">
        <w:rPr>
          <w:rFonts w:ascii="Cambria" w:hAnsi="Cambria"/>
        </w:rPr>
        <w:t xml:space="preserve"> have found that </w:t>
      </w:r>
      <w:r>
        <w:rPr>
          <w:rFonts w:ascii="Cambria" w:hAnsi="Cambria"/>
        </w:rPr>
        <w:t>off-loaded cognition</w:t>
      </w:r>
      <w:r w:rsidRPr="0027401A">
        <w:rPr>
          <w:rFonts w:ascii="Cambria" w:hAnsi="Cambria"/>
        </w:rPr>
        <w:t xml:space="preserve"> characterizes group work more often than not </w:t>
      </w:r>
      <w:r w:rsidR="00D268CA" w:rsidRPr="0027401A">
        <w:rPr>
          <w:rFonts w:ascii="Cambria" w:hAnsi="Cambria"/>
        </w:rPr>
        <w:fldChar w:fldCharType="begin"/>
      </w:r>
      <w:r w:rsidRPr="0027401A">
        <w:rPr>
          <w:rFonts w:ascii="Cambria" w:hAnsi="Cambria"/>
        </w:rPr>
        <w:instrText>ADDIN RW.CITE{{760 An,Yun-Jo 2008}}</w:instrText>
      </w:r>
      <w:r w:rsidR="00D268CA" w:rsidRPr="0027401A">
        <w:rPr>
          <w:rFonts w:ascii="Cambria" w:hAnsi="Cambria"/>
        </w:rPr>
        <w:fldChar w:fldCharType="separate"/>
      </w:r>
      <w:r>
        <w:rPr>
          <w:rFonts w:ascii="Cambria" w:hAnsi="Cambria"/>
        </w:rPr>
        <w:t>(An &amp; Reigeluth, 2008)</w:t>
      </w:r>
      <w:r w:rsidR="00D268CA" w:rsidRPr="0027401A">
        <w:rPr>
          <w:rFonts w:ascii="Cambria" w:hAnsi="Cambria"/>
        </w:rPr>
        <w:fldChar w:fldCharType="end"/>
      </w:r>
      <w:r w:rsidRPr="0027401A">
        <w:rPr>
          <w:rFonts w:ascii="Cambria" w:hAnsi="Cambria"/>
        </w:rPr>
        <w:t xml:space="preserve">. The division of labor instead of the co-construction of problem solutions is part of the evidence that </w:t>
      </w:r>
      <w:r>
        <w:rPr>
          <w:rFonts w:ascii="Cambria" w:hAnsi="Cambria"/>
        </w:rPr>
        <w:t xml:space="preserve">these </w:t>
      </w:r>
      <w:r w:rsidRPr="0027401A">
        <w:rPr>
          <w:rFonts w:ascii="Cambria" w:hAnsi="Cambria"/>
        </w:rPr>
        <w:t xml:space="preserve">authors provide to support this claim. </w:t>
      </w:r>
      <w:proofErr w:type="gramStart"/>
      <w:r w:rsidRPr="004F26FD">
        <w:rPr>
          <w:rFonts w:ascii="Cambria" w:hAnsi="Cambria"/>
        </w:rPr>
        <w:t xml:space="preserve">An </w:t>
      </w:r>
      <w:r>
        <w:rPr>
          <w:rFonts w:ascii="Cambria" w:hAnsi="Cambria"/>
        </w:rPr>
        <w:t>and</w:t>
      </w:r>
      <w:proofErr w:type="gramEnd"/>
      <w:r w:rsidRPr="004F26FD">
        <w:rPr>
          <w:rFonts w:ascii="Cambria" w:hAnsi="Cambria"/>
        </w:rPr>
        <w:t xml:space="preserve"> </w:t>
      </w:r>
      <w:proofErr w:type="spellStart"/>
      <w:r w:rsidRPr="004F26FD">
        <w:rPr>
          <w:rFonts w:ascii="Cambria" w:hAnsi="Cambria"/>
        </w:rPr>
        <w:t>Reigeluth</w:t>
      </w:r>
      <w:proofErr w:type="spellEnd"/>
      <w:r>
        <w:rPr>
          <w:rFonts w:ascii="Cambria" w:hAnsi="Cambria"/>
        </w:rPr>
        <w:t xml:space="preserve"> </w:t>
      </w:r>
      <w:r w:rsidR="00D268CA">
        <w:rPr>
          <w:rFonts w:ascii="Cambria" w:hAnsi="Cambria"/>
        </w:rPr>
        <w:fldChar w:fldCharType="begin"/>
      </w:r>
      <w:r>
        <w:rPr>
          <w:rFonts w:ascii="Cambria" w:hAnsi="Cambria"/>
        </w:rPr>
        <w:instrText>ADDIN RW.CITE{{760 An,Yun-Jo 2008/a;}}</w:instrText>
      </w:r>
      <w:r w:rsidR="00D268CA">
        <w:rPr>
          <w:rFonts w:ascii="Cambria" w:hAnsi="Cambria"/>
        </w:rPr>
        <w:fldChar w:fldCharType="separate"/>
      </w:r>
      <w:r>
        <w:rPr>
          <w:rFonts w:ascii="Cambria" w:hAnsi="Cambria"/>
        </w:rPr>
        <w:t>(2008)</w:t>
      </w:r>
      <w:r w:rsidR="00D268CA">
        <w:rPr>
          <w:rFonts w:ascii="Cambria" w:hAnsi="Cambria"/>
        </w:rPr>
        <w:fldChar w:fldCharType="end"/>
      </w:r>
      <w:r>
        <w:rPr>
          <w:rFonts w:ascii="Cambria" w:hAnsi="Cambria"/>
        </w:rPr>
        <w:t xml:space="preserve"> identified t</w:t>
      </w:r>
      <w:r w:rsidRPr="0027401A">
        <w:rPr>
          <w:rFonts w:ascii="Cambria" w:hAnsi="Cambria"/>
        </w:rPr>
        <w:t xml:space="preserve">he emphasis on product vs. process during student evaluation </w:t>
      </w:r>
      <w:r>
        <w:rPr>
          <w:rFonts w:ascii="Cambria" w:hAnsi="Cambria"/>
        </w:rPr>
        <w:t>as a</w:t>
      </w:r>
      <w:r w:rsidRPr="0027401A">
        <w:rPr>
          <w:rFonts w:ascii="Cambria" w:hAnsi="Cambria"/>
        </w:rPr>
        <w:t xml:space="preserve"> key contributor to this. </w:t>
      </w:r>
      <w:r>
        <w:rPr>
          <w:rFonts w:ascii="Cambria" w:hAnsi="Cambria"/>
        </w:rPr>
        <w:t>They did report a case in which students switched from off-loaded to shared cognition upon realization of the need for the latter</w:t>
      </w:r>
      <w:r w:rsidRPr="0027401A">
        <w:rPr>
          <w:rFonts w:ascii="Cambria" w:hAnsi="Cambria"/>
        </w:rPr>
        <w:t xml:space="preserve">. The authors listed </w:t>
      </w:r>
      <w:r>
        <w:rPr>
          <w:rFonts w:ascii="Cambria" w:hAnsi="Cambria"/>
        </w:rPr>
        <w:t xml:space="preserve">instructor facilitation </w:t>
      </w:r>
      <w:r w:rsidRPr="0027401A">
        <w:rPr>
          <w:rFonts w:ascii="Cambria" w:hAnsi="Cambria"/>
        </w:rPr>
        <w:t xml:space="preserve">as another guideline derived from their research </w:t>
      </w:r>
      <w:r>
        <w:rPr>
          <w:rFonts w:ascii="Cambria" w:hAnsi="Cambria"/>
        </w:rPr>
        <w:t>to steer student collaboration patterns towards</w:t>
      </w:r>
      <w:r w:rsidRPr="0027401A">
        <w:rPr>
          <w:rFonts w:ascii="Cambria" w:hAnsi="Cambria"/>
        </w:rPr>
        <w:t xml:space="preserve"> </w:t>
      </w:r>
      <w:r>
        <w:rPr>
          <w:rFonts w:ascii="Cambria" w:hAnsi="Cambria"/>
        </w:rPr>
        <w:t>shared cognition</w:t>
      </w:r>
      <w:r w:rsidRPr="0027401A">
        <w:rPr>
          <w:rFonts w:ascii="Cambria" w:hAnsi="Cambria"/>
        </w:rPr>
        <w:t>.</w:t>
      </w:r>
    </w:p>
    <w:p w:rsidR="009B6159" w:rsidRPr="0027401A" w:rsidRDefault="009B6159" w:rsidP="004F24FE">
      <w:pPr>
        <w:pStyle w:val="APAH3"/>
      </w:pPr>
      <w:r>
        <w:t>Forming</w:t>
      </w:r>
      <w:r w:rsidRPr="0027401A">
        <w:t xml:space="preserve"> Group</w:t>
      </w:r>
      <w:r>
        <w:t>s</w:t>
      </w:r>
      <w:r w:rsidRPr="0027401A">
        <w:t xml:space="preserve"> </w:t>
      </w:r>
    </w:p>
    <w:p w:rsidR="009B6159" w:rsidRDefault="009B6159" w:rsidP="00691F38">
      <w:pPr>
        <w:pStyle w:val="BodyTextFirstIndent"/>
        <w:rPr>
          <w:rFonts w:ascii="Cambria" w:hAnsi="Cambria"/>
        </w:rPr>
      </w:pPr>
      <w:r w:rsidRPr="0027401A">
        <w:rPr>
          <w:rFonts w:ascii="Cambria" w:hAnsi="Cambria"/>
        </w:rPr>
        <w:t xml:space="preserve">Collaboration in PBL implies the formation of groups of students who will work together in the resolution of problems. </w:t>
      </w:r>
      <w:r>
        <w:rPr>
          <w:rFonts w:ascii="Cambria" w:hAnsi="Cambria"/>
        </w:rPr>
        <w:t>I</w:t>
      </w:r>
      <w:r w:rsidRPr="0027401A">
        <w:rPr>
          <w:rFonts w:ascii="Cambria" w:hAnsi="Cambria"/>
        </w:rPr>
        <w:t xml:space="preserve">n their multi-case study, </w:t>
      </w:r>
      <w:proofErr w:type="gramStart"/>
      <w:r w:rsidRPr="0027401A">
        <w:rPr>
          <w:rFonts w:ascii="Cambria" w:hAnsi="Cambria"/>
        </w:rPr>
        <w:t>An</w:t>
      </w:r>
      <w:proofErr w:type="gramEnd"/>
      <w:r w:rsidRPr="0027401A">
        <w:rPr>
          <w:rFonts w:ascii="Cambria" w:hAnsi="Cambria"/>
        </w:rPr>
        <w:t xml:space="preserve"> and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found that groups of four </w:t>
      </w:r>
      <w:r>
        <w:rPr>
          <w:rFonts w:ascii="Cambria" w:hAnsi="Cambria"/>
        </w:rPr>
        <w:t xml:space="preserve">to five </w:t>
      </w:r>
      <w:r w:rsidRPr="0027401A">
        <w:rPr>
          <w:rFonts w:ascii="Cambria" w:hAnsi="Cambria"/>
        </w:rPr>
        <w:t>students were more beneficial to the discourse of the group</w:t>
      </w:r>
      <w:r>
        <w:rPr>
          <w:rFonts w:ascii="Cambria" w:hAnsi="Cambria"/>
        </w:rPr>
        <w:t xml:space="preserve"> than larger or smaller groups</w:t>
      </w:r>
      <w:r w:rsidRPr="0027401A">
        <w:rPr>
          <w:rFonts w:ascii="Cambria" w:hAnsi="Cambria"/>
        </w:rPr>
        <w:t xml:space="preserve">. </w:t>
      </w:r>
      <w:r>
        <w:rPr>
          <w:rFonts w:ascii="Cambria" w:hAnsi="Cambria"/>
        </w:rPr>
        <w:t xml:space="preserve">The dialogue among fewer students may lose momentum at times. Continuous conversation in a small group has potential cognitive benefits that are associated with exposure to multiple perspectives at every step of the learning process. </w:t>
      </w:r>
      <w:r w:rsidRPr="0027401A">
        <w:rPr>
          <w:rFonts w:ascii="Cambria" w:hAnsi="Cambria"/>
        </w:rPr>
        <w:t xml:space="preserve">At the same time, an appropriate number of group members </w:t>
      </w:r>
      <w:r>
        <w:rPr>
          <w:rFonts w:ascii="Cambria" w:hAnsi="Cambria"/>
        </w:rPr>
        <w:t xml:space="preserve">helps make the process of achieving consensus during </w:t>
      </w:r>
      <w:r w:rsidRPr="0027401A">
        <w:rPr>
          <w:rFonts w:ascii="Cambria" w:hAnsi="Cambria"/>
        </w:rPr>
        <w:t xml:space="preserve">decision-making </w:t>
      </w:r>
      <w:r>
        <w:rPr>
          <w:rFonts w:ascii="Cambria" w:hAnsi="Cambria"/>
        </w:rPr>
        <w:t xml:space="preserve">efficient </w:t>
      </w:r>
      <w:r w:rsidRPr="0027401A">
        <w:rPr>
          <w:rFonts w:ascii="Cambria" w:hAnsi="Cambria"/>
        </w:rPr>
        <w:t xml:space="preserve">and should minimize the problem of social loafing. </w:t>
      </w:r>
      <w:proofErr w:type="gramStart"/>
      <w:r w:rsidRPr="0027401A">
        <w:rPr>
          <w:rFonts w:ascii="Cambria" w:hAnsi="Cambria"/>
        </w:rPr>
        <w:t>An and</w:t>
      </w:r>
      <w:proofErr w:type="gramEnd"/>
      <w:r w:rsidRPr="0027401A">
        <w:rPr>
          <w:rFonts w:ascii="Cambria" w:hAnsi="Cambria"/>
        </w:rPr>
        <w:t xml:space="preserve">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also suggested that designers consider the nature of the problem and the supporting communication technologies when determining the size of groups for online PBL. </w:t>
      </w:r>
      <w:r>
        <w:rPr>
          <w:rFonts w:ascii="Cambria" w:hAnsi="Cambria"/>
        </w:rPr>
        <w:t xml:space="preserve">Group assignment is another aspect of collaborative work that researchers have examined. </w:t>
      </w:r>
      <w:proofErr w:type="gramStart"/>
      <w:r w:rsidRPr="0027401A">
        <w:rPr>
          <w:rFonts w:ascii="Cambria" w:hAnsi="Cambria"/>
        </w:rPr>
        <w:t>An and</w:t>
      </w:r>
      <w:proofErr w:type="gramEnd"/>
      <w:r w:rsidRPr="0027401A">
        <w:rPr>
          <w:rFonts w:ascii="Cambria" w:hAnsi="Cambria"/>
        </w:rPr>
        <w:t xml:space="preserve">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reported voluntary group formation </w:t>
      </w:r>
      <w:r>
        <w:rPr>
          <w:rFonts w:ascii="Cambria" w:hAnsi="Cambria"/>
        </w:rPr>
        <w:t>is aligned with the belief t</w:t>
      </w:r>
      <w:r w:rsidRPr="0027401A">
        <w:rPr>
          <w:rFonts w:ascii="Cambria" w:hAnsi="Cambria"/>
        </w:rPr>
        <w:t xml:space="preserve">hat student interest should drive this </w:t>
      </w:r>
      <w:r w:rsidRPr="0027401A">
        <w:rPr>
          <w:rFonts w:ascii="Cambria" w:hAnsi="Cambria"/>
        </w:rPr>
        <w:lastRenderedPageBreak/>
        <w:t xml:space="preserve">process. When this is the case, course designers </w:t>
      </w:r>
      <w:r>
        <w:rPr>
          <w:rFonts w:ascii="Cambria" w:hAnsi="Cambria"/>
        </w:rPr>
        <w:t>should provide</w:t>
      </w:r>
      <w:r w:rsidRPr="0027401A">
        <w:rPr>
          <w:rFonts w:ascii="Cambria" w:hAnsi="Cambria"/>
        </w:rPr>
        <w:t xml:space="preserve"> tools that</w:t>
      </w:r>
      <w:r>
        <w:rPr>
          <w:rFonts w:ascii="Cambria" w:hAnsi="Cambria"/>
        </w:rPr>
        <w:t xml:space="preserve"> (a)</w:t>
      </w:r>
      <w:r w:rsidRPr="0027401A">
        <w:rPr>
          <w:rFonts w:ascii="Cambria" w:hAnsi="Cambria"/>
        </w:rPr>
        <w:t xml:space="preserve"> have the right features to enable students to become acquainted with potential group members</w:t>
      </w:r>
      <w:r>
        <w:rPr>
          <w:rFonts w:ascii="Cambria" w:hAnsi="Cambria"/>
        </w:rPr>
        <w:t>, and (b)</w:t>
      </w:r>
      <w:r w:rsidRPr="0027401A">
        <w:rPr>
          <w:rFonts w:ascii="Cambria" w:hAnsi="Cambria"/>
        </w:rPr>
        <w:t xml:space="preserve"> are convenient for </w:t>
      </w:r>
      <w:r>
        <w:rPr>
          <w:rFonts w:ascii="Cambria" w:hAnsi="Cambria"/>
        </w:rPr>
        <w:t>students</w:t>
      </w:r>
      <w:r w:rsidRPr="0027401A">
        <w:rPr>
          <w:rFonts w:ascii="Cambria" w:hAnsi="Cambria"/>
        </w:rPr>
        <w:t xml:space="preserve"> to access and use </w:t>
      </w:r>
      <w:r w:rsidR="00D268CA" w:rsidRPr="0027401A">
        <w:rPr>
          <w:rFonts w:ascii="Cambria" w:hAnsi="Cambria"/>
        </w:rPr>
        <w:fldChar w:fldCharType="begin"/>
      </w:r>
      <w:r w:rsidRPr="0027401A">
        <w:rPr>
          <w:rFonts w:ascii="Cambria" w:hAnsi="Cambria"/>
        </w:rPr>
        <w:instrText>ADDIN RW.CITE{{763 Lin, L. 2009}}</w:instrText>
      </w:r>
      <w:r w:rsidR="00D268CA" w:rsidRPr="0027401A">
        <w:rPr>
          <w:rFonts w:ascii="Cambria" w:hAnsi="Cambria"/>
        </w:rPr>
        <w:fldChar w:fldCharType="separate"/>
      </w:r>
      <w:r>
        <w:rPr>
          <w:rFonts w:ascii="Cambria" w:hAnsi="Cambria"/>
        </w:rPr>
        <w:t>(Lin &amp; López Ortiz, 2009).</w:t>
      </w:r>
    </w:p>
    <w:p w:rsidR="009B6159" w:rsidRPr="0027401A" w:rsidRDefault="00D268CA" w:rsidP="00245277">
      <w:pPr>
        <w:pStyle w:val="BodyTextFirstIndent"/>
        <w:rPr>
          <w:rFonts w:ascii="Cambria" w:hAnsi="Cambria"/>
        </w:rPr>
      </w:pPr>
      <w:r w:rsidRPr="0027401A">
        <w:rPr>
          <w:rFonts w:ascii="Cambria" w:hAnsi="Cambria"/>
        </w:rPr>
        <w:fldChar w:fldCharType="end"/>
      </w:r>
      <w:r w:rsidR="00DB3487">
        <w:rPr>
          <w:rFonts w:ascii="Cambria" w:hAnsi="Cambria"/>
        </w:rPr>
        <w:t>R</w:t>
      </w:r>
      <w:r w:rsidR="009B6159">
        <w:rPr>
          <w:rFonts w:ascii="Cambria" w:hAnsi="Cambria"/>
        </w:rPr>
        <w:t xml:space="preserve">esearchers have </w:t>
      </w:r>
      <w:r w:rsidR="00DB3487">
        <w:rPr>
          <w:rFonts w:ascii="Cambria" w:hAnsi="Cambria"/>
        </w:rPr>
        <w:t xml:space="preserve">often </w:t>
      </w:r>
      <w:r w:rsidR="009B6159">
        <w:rPr>
          <w:rFonts w:ascii="Cambria" w:hAnsi="Cambria"/>
        </w:rPr>
        <w:t xml:space="preserve">resorted to instructor-led assignment of students to small groups using a variety of criteria. Nelson </w:t>
      </w:r>
      <w:r>
        <w:rPr>
          <w:rFonts w:ascii="Cambria" w:hAnsi="Cambria"/>
        </w:rPr>
        <w:fldChar w:fldCharType="begin"/>
      </w:r>
      <w:r w:rsidR="009B6159">
        <w:rPr>
          <w:rFonts w:ascii="Cambria" w:hAnsi="Cambria"/>
        </w:rPr>
        <w:instrText>ADDIN RW.CITE{{430 Nelson,Erik T. 2007/a;}}</w:instrText>
      </w:r>
      <w:r>
        <w:rPr>
          <w:rFonts w:ascii="Cambria" w:hAnsi="Cambria"/>
        </w:rPr>
        <w:fldChar w:fldCharType="separate"/>
      </w:r>
      <w:r w:rsidR="009B6159">
        <w:rPr>
          <w:rFonts w:ascii="Cambria" w:hAnsi="Cambria"/>
        </w:rPr>
        <w:t>(2007)</w:t>
      </w:r>
      <w:r>
        <w:rPr>
          <w:rFonts w:ascii="Cambria" w:hAnsi="Cambria"/>
        </w:rPr>
        <w:fldChar w:fldCharType="end"/>
      </w:r>
      <w:r w:rsidR="009B6159">
        <w:rPr>
          <w:rFonts w:ascii="Cambria" w:hAnsi="Cambria"/>
        </w:rPr>
        <w:t xml:space="preserve"> noted that this approach can be t</w:t>
      </w:r>
      <w:r w:rsidR="009B6159" w:rsidRPr="0027401A">
        <w:rPr>
          <w:rFonts w:ascii="Cambria" w:hAnsi="Cambria"/>
        </w:rPr>
        <w:t xml:space="preserve">roublesome if characteristics like teaching experience and subject matter are not </w:t>
      </w:r>
      <w:r w:rsidR="00DB3487">
        <w:rPr>
          <w:rFonts w:ascii="Cambria" w:hAnsi="Cambria"/>
        </w:rPr>
        <w:t>considered</w:t>
      </w:r>
      <w:r w:rsidR="009B6159" w:rsidRPr="0027401A">
        <w:rPr>
          <w:rFonts w:ascii="Cambria" w:hAnsi="Cambria"/>
        </w:rPr>
        <w:t xml:space="preserve">. </w:t>
      </w:r>
      <w:r w:rsidR="009B6159">
        <w:rPr>
          <w:rFonts w:ascii="Cambria" w:hAnsi="Cambria"/>
        </w:rPr>
        <w:t xml:space="preserve">Finally, researchers have considered the topic of group composition. </w:t>
      </w:r>
      <w:proofErr w:type="spellStart"/>
      <w:r w:rsidR="009B6159">
        <w:rPr>
          <w:rFonts w:ascii="Cambria" w:hAnsi="Cambria"/>
        </w:rPr>
        <w:t>Yeh</w:t>
      </w:r>
      <w:proofErr w:type="spellEnd"/>
      <w:r w:rsidR="009B6159">
        <w:rPr>
          <w:rFonts w:ascii="Cambria" w:hAnsi="Cambria"/>
        </w:rPr>
        <w:t xml:space="preserve"> </w:t>
      </w:r>
      <w:r>
        <w:rPr>
          <w:rFonts w:ascii="Cambria" w:hAnsi="Cambria"/>
        </w:rPr>
        <w:fldChar w:fldCharType="begin"/>
      </w:r>
      <w:r w:rsidR="009B6159">
        <w:rPr>
          <w:rFonts w:ascii="Cambria" w:hAnsi="Cambria"/>
        </w:rPr>
        <w:instrText>ADDIN RW.CITE{{772 Yeh,Yu-chu 2010/a;}}</w:instrText>
      </w:r>
      <w:r>
        <w:rPr>
          <w:rFonts w:ascii="Cambria" w:hAnsi="Cambria"/>
        </w:rPr>
        <w:fldChar w:fldCharType="separate"/>
      </w:r>
      <w:r w:rsidR="009B6159">
        <w:rPr>
          <w:rFonts w:ascii="Cambria" w:hAnsi="Cambria"/>
        </w:rPr>
        <w:t>(2010)</w:t>
      </w:r>
      <w:r>
        <w:rPr>
          <w:rFonts w:ascii="Cambria" w:hAnsi="Cambria"/>
        </w:rPr>
        <w:fldChar w:fldCharType="end"/>
      </w:r>
      <w:r w:rsidR="009B6159" w:rsidRPr="0027401A">
        <w:rPr>
          <w:rFonts w:ascii="Cambria" w:hAnsi="Cambria"/>
        </w:rPr>
        <w:t xml:space="preserve"> </w:t>
      </w:r>
      <w:r w:rsidR="009B6159">
        <w:rPr>
          <w:rFonts w:ascii="Cambria" w:hAnsi="Cambria"/>
        </w:rPr>
        <w:t xml:space="preserve">found that </w:t>
      </w:r>
      <w:r w:rsidR="009B6159" w:rsidRPr="0027401A">
        <w:rPr>
          <w:rFonts w:ascii="Cambria" w:hAnsi="Cambria"/>
        </w:rPr>
        <w:t xml:space="preserve">more homogeneous groups </w:t>
      </w:r>
      <w:r w:rsidR="009B6159">
        <w:rPr>
          <w:rFonts w:ascii="Cambria" w:hAnsi="Cambria"/>
        </w:rPr>
        <w:t xml:space="preserve">(e.g., same major) </w:t>
      </w:r>
      <w:r w:rsidR="009B6159" w:rsidRPr="0027401A">
        <w:rPr>
          <w:rFonts w:ascii="Cambria" w:hAnsi="Cambria"/>
        </w:rPr>
        <w:t>were faster in achieving consensus</w:t>
      </w:r>
      <w:r w:rsidR="009B6159">
        <w:rPr>
          <w:rFonts w:ascii="Cambria" w:hAnsi="Cambria"/>
        </w:rPr>
        <w:t xml:space="preserve"> than less homogeneous groups</w:t>
      </w:r>
      <w:r w:rsidR="009B6159" w:rsidRPr="0027401A">
        <w:rPr>
          <w:rFonts w:ascii="Cambria" w:hAnsi="Cambria"/>
        </w:rPr>
        <w:t xml:space="preserve">. </w:t>
      </w:r>
      <w:r w:rsidR="009B6159">
        <w:rPr>
          <w:rFonts w:ascii="Cambria" w:hAnsi="Cambria"/>
        </w:rPr>
        <w:t xml:space="preserve">A </w:t>
      </w:r>
      <w:r w:rsidR="009B6159" w:rsidRPr="0027401A">
        <w:rPr>
          <w:rFonts w:ascii="Cambria" w:hAnsi="Cambria"/>
        </w:rPr>
        <w:t>shared history</w:t>
      </w:r>
      <w:r w:rsidR="009B6159">
        <w:rPr>
          <w:rFonts w:ascii="Cambria" w:hAnsi="Cambria"/>
        </w:rPr>
        <w:t xml:space="preserve"> among group members can help facilitate communication and collaboration </w:t>
      </w:r>
      <w:r>
        <w:rPr>
          <w:rFonts w:ascii="Cambria" w:hAnsi="Cambria"/>
        </w:rPr>
        <w:fldChar w:fldCharType="begin"/>
      </w:r>
      <w:r w:rsidR="009B6159">
        <w:rPr>
          <w:rFonts w:ascii="Cambria" w:hAnsi="Cambria"/>
        </w:rPr>
        <w:instrText>ADDIN RW.CITE{{772 Yeh,Yu-chu 2010/pDuffy, 2000 as cited in ;}}</w:instrText>
      </w:r>
      <w:r>
        <w:rPr>
          <w:rFonts w:ascii="Cambria" w:hAnsi="Cambria"/>
        </w:rPr>
        <w:fldChar w:fldCharType="separate"/>
      </w:r>
      <w:r w:rsidR="009B6159">
        <w:rPr>
          <w:rFonts w:ascii="Cambria" w:hAnsi="Cambria"/>
        </w:rPr>
        <w:t>(Duffy, 2000 as cited in Yeh, 2010)</w:t>
      </w:r>
      <w:r>
        <w:rPr>
          <w:rFonts w:ascii="Cambria" w:hAnsi="Cambria"/>
        </w:rPr>
        <w:fldChar w:fldCharType="end"/>
      </w:r>
      <w:r w:rsidR="009B6159" w:rsidRPr="0027401A">
        <w:rPr>
          <w:rFonts w:ascii="Cambria" w:hAnsi="Cambria"/>
        </w:rPr>
        <w:t>.</w:t>
      </w:r>
      <w:r w:rsidR="009B6159">
        <w:rPr>
          <w:rFonts w:ascii="Cambria" w:hAnsi="Cambria"/>
        </w:rPr>
        <w:t xml:space="preserve"> Group size, composition and assignment have always been important variables to consider in </w:t>
      </w:r>
      <w:r w:rsidR="00DB3487">
        <w:rPr>
          <w:rFonts w:ascii="Cambria" w:hAnsi="Cambria"/>
        </w:rPr>
        <w:t>students collaboration</w:t>
      </w:r>
      <w:r w:rsidR="009B6159">
        <w:rPr>
          <w:rFonts w:ascii="Cambria" w:hAnsi="Cambria"/>
        </w:rPr>
        <w:t xml:space="preserve">. The online context introduces communication challenges that need to be </w:t>
      </w:r>
      <w:r w:rsidR="00605CEB">
        <w:rPr>
          <w:rFonts w:ascii="Cambria" w:hAnsi="Cambria"/>
        </w:rPr>
        <w:t xml:space="preserve">accounted </w:t>
      </w:r>
      <w:r w:rsidR="009B6159">
        <w:rPr>
          <w:rFonts w:ascii="Cambria" w:hAnsi="Cambria"/>
        </w:rPr>
        <w:t>for when design guidelines from F2F literature are adopted in this regard.</w:t>
      </w:r>
    </w:p>
    <w:p w:rsidR="009B6159" w:rsidRPr="0027401A" w:rsidRDefault="009B6159" w:rsidP="004F24FE">
      <w:pPr>
        <w:pStyle w:val="APAH3"/>
      </w:pPr>
      <w:r>
        <w:t>Assigning/Assuming</w:t>
      </w:r>
      <w:r w:rsidRPr="0027401A">
        <w:t xml:space="preserve"> Roles</w:t>
      </w:r>
    </w:p>
    <w:p w:rsidR="009B6159" w:rsidRPr="0027401A" w:rsidRDefault="009B6159" w:rsidP="008A5487">
      <w:pPr>
        <w:pStyle w:val="BodyTextFirstIndent"/>
        <w:rPr>
          <w:rFonts w:ascii="Cambria" w:hAnsi="Cambria"/>
        </w:rPr>
      </w:pPr>
      <w:r w:rsidRPr="0027401A">
        <w:rPr>
          <w:rFonts w:ascii="Cambria" w:hAnsi="Cambria"/>
        </w:rPr>
        <w:t xml:space="preserve">Ideally, when a group of people undertake a collaborative task, each individual member should be equally responsible for the achievement of the collaborative goals. Whether students engage in off-loaded or shared cognition </w:t>
      </w:r>
      <w:r w:rsidR="00D268CA" w:rsidRPr="0027401A">
        <w:rPr>
          <w:rFonts w:ascii="Cambria" w:hAnsi="Cambria"/>
        </w:rPr>
        <w:fldChar w:fldCharType="begin"/>
      </w:r>
      <w:r w:rsidRPr="0027401A">
        <w:rPr>
          <w:rFonts w:ascii="Cambria" w:hAnsi="Cambria"/>
        </w:rPr>
        <w:instrText>ADDIN RW.CITE{{340 Salomon,Gavriel 1993}}</w:instrText>
      </w:r>
      <w:r w:rsidR="00D268CA" w:rsidRPr="0027401A">
        <w:rPr>
          <w:rFonts w:ascii="Cambria" w:hAnsi="Cambria"/>
        </w:rPr>
        <w:fldChar w:fldCharType="separate"/>
      </w:r>
      <w:r>
        <w:rPr>
          <w:rFonts w:ascii="Cambria" w:hAnsi="Cambria"/>
        </w:rPr>
        <w:t>(Salomon, 1993)</w:t>
      </w:r>
      <w:r w:rsidR="00D268CA" w:rsidRPr="0027401A">
        <w:rPr>
          <w:rFonts w:ascii="Cambria" w:hAnsi="Cambria"/>
        </w:rPr>
        <w:fldChar w:fldCharType="end"/>
      </w:r>
      <w:r w:rsidRPr="0027401A">
        <w:rPr>
          <w:rFonts w:ascii="Cambria" w:hAnsi="Cambria"/>
        </w:rPr>
        <w:t xml:space="preserve">, the contribution of each member of the group should be clearly specified. A design feature that was put in place in a study of online PBL was the assignment of student roles (chair and summarizer) prior to the beginning of the experience </w:t>
      </w:r>
      <w:r w:rsidR="00D268CA" w:rsidRPr="0027401A">
        <w:rPr>
          <w:rFonts w:ascii="Cambria" w:hAnsi="Cambria"/>
        </w:rPr>
        <w:fldChar w:fldCharType="begin"/>
      </w:r>
      <w:r w:rsidRPr="0027401A">
        <w:rPr>
          <w:rFonts w:ascii="Cambria" w:hAnsi="Cambria"/>
        </w:rPr>
        <w:instrText>ADDIN RW.CITE{{179 McLinden,Mike 2006}}</w:instrText>
      </w:r>
      <w:r w:rsidR="00D268CA" w:rsidRPr="0027401A">
        <w:rPr>
          <w:rFonts w:ascii="Cambria" w:hAnsi="Cambria"/>
        </w:rPr>
        <w:fldChar w:fldCharType="separate"/>
      </w:r>
      <w:r>
        <w:rPr>
          <w:rFonts w:ascii="Cambria" w:hAnsi="Cambria"/>
        </w:rPr>
        <w:t>(McLinden et al., 2006)</w:t>
      </w:r>
      <w:r w:rsidR="00D268CA" w:rsidRPr="0027401A">
        <w:rPr>
          <w:rFonts w:ascii="Cambria" w:hAnsi="Cambria"/>
        </w:rPr>
        <w:fldChar w:fldCharType="end"/>
      </w:r>
      <w:r>
        <w:rPr>
          <w:rFonts w:ascii="Cambria" w:hAnsi="Cambria"/>
        </w:rPr>
        <w:t xml:space="preserve">. The chair was defined as the student in charge of coordinating group efforts and the summarizer was the student responsible for incorporating group ideas into the </w:t>
      </w:r>
      <w:r w:rsidR="00940E40">
        <w:rPr>
          <w:rFonts w:ascii="Cambria" w:hAnsi="Cambria"/>
        </w:rPr>
        <w:t>problem resolution document</w:t>
      </w:r>
      <w:r>
        <w:rPr>
          <w:rFonts w:ascii="Cambria" w:hAnsi="Cambria"/>
        </w:rPr>
        <w:t>. These researchers also allowed t</w:t>
      </w:r>
      <w:r w:rsidRPr="0027401A">
        <w:rPr>
          <w:rFonts w:ascii="Cambria" w:hAnsi="Cambria"/>
        </w:rPr>
        <w:t xml:space="preserve">he rotation of roles with flexibility to change </w:t>
      </w:r>
      <w:r w:rsidRPr="0027401A">
        <w:rPr>
          <w:rFonts w:ascii="Cambria" w:hAnsi="Cambria"/>
        </w:rPr>
        <w:lastRenderedPageBreak/>
        <w:t>the rotation upon mutual agreement. All students strongly agreed or agreed that this was a useful feature. An alternative approach</w:t>
      </w:r>
      <w:r>
        <w:rPr>
          <w:rFonts w:ascii="Cambria" w:hAnsi="Cambria"/>
        </w:rPr>
        <w:t xml:space="preserve"> – </w:t>
      </w:r>
      <w:r w:rsidRPr="0027401A">
        <w:rPr>
          <w:rFonts w:ascii="Cambria" w:hAnsi="Cambria"/>
        </w:rPr>
        <w:t>to establish the roles simultaneously as the process evolves</w:t>
      </w:r>
      <w:r>
        <w:rPr>
          <w:rFonts w:ascii="Cambria" w:hAnsi="Cambria"/>
        </w:rPr>
        <w:t xml:space="preserve"> – </w:t>
      </w:r>
      <w:r w:rsidRPr="0027401A">
        <w:rPr>
          <w:rFonts w:ascii="Cambria" w:hAnsi="Cambria"/>
        </w:rPr>
        <w:t>may be</w:t>
      </w:r>
      <w:r w:rsidR="00D268CA">
        <w:rPr>
          <w:rFonts w:ascii="Cambria" w:hAnsi="Cambria"/>
        </w:rPr>
        <w:fldChar w:fldCharType="begin"/>
      </w:r>
      <w:r>
        <w:rPr>
          <w:rFonts w:ascii="Cambria" w:hAnsi="Cambria"/>
        </w:rPr>
        <w:instrText>ADDIN RW.CITE{{807 López Ortiz, B. I. 2011}}</w:instrText>
      </w:r>
      <w:r w:rsidR="00D268CA">
        <w:rPr>
          <w:rFonts w:ascii="Cambria" w:hAnsi="Cambria"/>
        </w:rPr>
        <w:fldChar w:fldCharType="end"/>
      </w:r>
      <w:r>
        <w:rPr>
          <w:rFonts w:ascii="Cambria" w:hAnsi="Cambria"/>
        </w:rPr>
        <w:t xml:space="preserve"> less efficient because of</w:t>
      </w:r>
      <w:r w:rsidRPr="0027401A">
        <w:rPr>
          <w:rFonts w:ascii="Cambria" w:hAnsi="Cambria"/>
        </w:rPr>
        <w:t xml:space="preserve"> the delayed nature of communication characteristic of the online environment. The result may be the inability of students to decide on responsibilities and </w:t>
      </w:r>
      <w:r>
        <w:rPr>
          <w:rFonts w:ascii="Cambria" w:hAnsi="Cambria"/>
        </w:rPr>
        <w:t>concurrently</w:t>
      </w:r>
      <w:r w:rsidRPr="0027401A">
        <w:rPr>
          <w:rFonts w:ascii="Cambria" w:hAnsi="Cambria"/>
        </w:rPr>
        <w:t xml:space="preserve"> fulfill them </w:t>
      </w:r>
      <w:r w:rsidR="00940E40">
        <w:rPr>
          <w:rFonts w:ascii="Cambria" w:hAnsi="Cambria"/>
        </w:rPr>
        <w:t>i</w:t>
      </w:r>
      <w:r w:rsidRPr="0027401A">
        <w:rPr>
          <w:rFonts w:ascii="Cambria" w:hAnsi="Cambria"/>
        </w:rPr>
        <w:t>n a timely fashion</w:t>
      </w:r>
      <w:r>
        <w:rPr>
          <w:rFonts w:ascii="Cambria" w:hAnsi="Cambria"/>
        </w:rPr>
        <w:t xml:space="preserve"> (López Ortiz, 2011). </w:t>
      </w:r>
    </w:p>
    <w:p w:rsidR="009B6159" w:rsidRPr="0027401A" w:rsidRDefault="009B6159" w:rsidP="004F24FE">
      <w:pPr>
        <w:pStyle w:val="APAH3"/>
      </w:pPr>
      <w:r>
        <w:t>Communicating</w:t>
      </w:r>
      <w:r w:rsidRPr="0027401A">
        <w:t xml:space="preserve"> Synchronous</w:t>
      </w:r>
      <w:r>
        <w:t>ly and Asynchronously</w:t>
      </w:r>
    </w:p>
    <w:p w:rsidR="009B6159" w:rsidRDefault="009B6159" w:rsidP="00AD00A8">
      <w:pPr>
        <w:pStyle w:val="BodyTextFirstIndent"/>
        <w:rPr>
          <w:rFonts w:ascii="Cambria" w:hAnsi="Cambria"/>
        </w:rPr>
      </w:pPr>
      <w:r w:rsidRPr="0027401A">
        <w:rPr>
          <w:rFonts w:ascii="Cambria" w:hAnsi="Cambria"/>
        </w:rPr>
        <w:t xml:space="preserve">At least two modes of communication exist when learners get together to solve problems online: synchronous and asynchronous. The synchronous mode resembles the traditional </w:t>
      </w:r>
      <w:r>
        <w:rPr>
          <w:rFonts w:ascii="Cambria" w:hAnsi="Cambria"/>
        </w:rPr>
        <w:t>F2F</w:t>
      </w:r>
      <w:r w:rsidRPr="0027401A">
        <w:rPr>
          <w:rFonts w:ascii="Cambria" w:hAnsi="Cambria"/>
        </w:rPr>
        <w:t xml:space="preserve"> approach of group meetings</w:t>
      </w:r>
      <w:r>
        <w:rPr>
          <w:rFonts w:ascii="Cambria" w:hAnsi="Cambria"/>
        </w:rPr>
        <w:t xml:space="preserve"> in that learners gather at the same time, although not necessarily at the same place</w:t>
      </w:r>
      <w:r w:rsidRPr="0027401A">
        <w:rPr>
          <w:rFonts w:ascii="Cambria" w:hAnsi="Cambria"/>
        </w:rPr>
        <w:t xml:space="preserve">. The asynchronous mode </w:t>
      </w:r>
      <w:r>
        <w:rPr>
          <w:rFonts w:ascii="Cambria" w:hAnsi="Cambria"/>
        </w:rPr>
        <w:t>allows learners to contribute to the conversation over time and from distributed locations</w:t>
      </w:r>
      <w:r w:rsidRPr="0027401A">
        <w:rPr>
          <w:rFonts w:ascii="Cambria" w:hAnsi="Cambria"/>
        </w:rPr>
        <w:t xml:space="preserve">. In their most basic </w:t>
      </w:r>
      <w:r>
        <w:rPr>
          <w:rFonts w:ascii="Cambria" w:hAnsi="Cambria"/>
        </w:rPr>
        <w:t>versions</w:t>
      </w:r>
      <w:r w:rsidRPr="0027401A">
        <w:rPr>
          <w:rFonts w:ascii="Cambria" w:hAnsi="Cambria"/>
        </w:rPr>
        <w:t xml:space="preserve">, course management systems </w:t>
      </w:r>
      <w:r>
        <w:rPr>
          <w:rFonts w:ascii="Cambria" w:hAnsi="Cambria"/>
        </w:rPr>
        <w:t xml:space="preserve">(CMS) </w:t>
      </w:r>
      <w:r w:rsidRPr="0027401A">
        <w:rPr>
          <w:rFonts w:ascii="Cambria" w:hAnsi="Cambria"/>
        </w:rPr>
        <w:t xml:space="preserve">provide </w:t>
      </w:r>
      <w:r>
        <w:rPr>
          <w:rFonts w:ascii="Cambria" w:hAnsi="Cambria"/>
        </w:rPr>
        <w:t xml:space="preserve">course </w:t>
      </w:r>
      <w:r w:rsidRPr="0027401A">
        <w:rPr>
          <w:rFonts w:ascii="Cambria" w:hAnsi="Cambria"/>
        </w:rPr>
        <w:t>information and access to both communication</w:t>
      </w:r>
      <w:r>
        <w:rPr>
          <w:rFonts w:ascii="Cambria" w:hAnsi="Cambria"/>
        </w:rPr>
        <w:t xml:space="preserve"> modalities</w:t>
      </w:r>
      <w:r w:rsidRPr="0027401A">
        <w:rPr>
          <w:rFonts w:ascii="Cambria" w:hAnsi="Cambria"/>
        </w:rPr>
        <w:t xml:space="preserve">. In a reflection about the potential of translating the PBL model for online implementation, the creator of the model pondered whether </w:t>
      </w:r>
      <w:r>
        <w:rPr>
          <w:rFonts w:ascii="Cambria" w:hAnsi="Cambria"/>
        </w:rPr>
        <w:t>this</w:t>
      </w:r>
      <w:r w:rsidRPr="0027401A">
        <w:rPr>
          <w:rFonts w:ascii="Cambria" w:hAnsi="Cambria"/>
        </w:rPr>
        <w:t xml:space="preserve"> is truly possible </w:t>
      </w:r>
      <w:r w:rsidR="00D268CA" w:rsidRPr="0027401A">
        <w:rPr>
          <w:rFonts w:ascii="Cambria" w:hAnsi="Cambria"/>
        </w:rPr>
        <w:fldChar w:fldCharType="begin"/>
      </w:r>
      <w:r w:rsidRPr="0027401A">
        <w:rPr>
          <w:rFonts w:ascii="Cambria" w:hAnsi="Cambria"/>
        </w:rPr>
        <w:instrText>ADDIN RW.CITE{{82 Barrows,H.S. 2002}}</w:instrText>
      </w:r>
      <w:r w:rsidR="00D268CA" w:rsidRPr="0027401A">
        <w:rPr>
          <w:rFonts w:ascii="Cambria" w:hAnsi="Cambria"/>
        </w:rPr>
        <w:fldChar w:fldCharType="separate"/>
      </w:r>
      <w:r>
        <w:rPr>
          <w:rFonts w:ascii="Cambria" w:hAnsi="Cambria"/>
        </w:rPr>
        <w:t>(Barrows, 2002)</w:t>
      </w:r>
      <w:r w:rsidR="00D268CA" w:rsidRPr="0027401A">
        <w:rPr>
          <w:rFonts w:ascii="Cambria" w:hAnsi="Cambria"/>
        </w:rPr>
        <w:fldChar w:fldCharType="end"/>
      </w:r>
      <w:r w:rsidRPr="0027401A">
        <w:rPr>
          <w:rFonts w:ascii="Cambria" w:hAnsi="Cambria"/>
        </w:rPr>
        <w:t xml:space="preserve">. The mediation of technology in its synchronous and asynchronous </w:t>
      </w:r>
      <w:r>
        <w:rPr>
          <w:rFonts w:ascii="Cambria" w:hAnsi="Cambria"/>
        </w:rPr>
        <w:t>modes</w:t>
      </w:r>
      <w:r w:rsidRPr="0027401A">
        <w:rPr>
          <w:rFonts w:ascii="Cambria" w:hAnsi="Cambria"/>
        </w:rPr>
        <w:t xml:space="preserve"> was the cause for this concern. </w:t>
      </w:r>
    </w:p>
    <w:p w:rsidR="009B6159" w:rsidRPr="0027401A" w:rsidRDefault="009B6159" w:rsidP="00AD00A8">
      <w:pPr>
        <w:pStyle w:val="BodyTextFirstIndent"/>
        <w:rPr>
          <w:rFonts w:ascii="Cambria" w:hAnsi="Cambria"/>
        </w:rPr>
      </w:pPr>
      <w:r>
        <w:rPr>
          <w:rFonts w:ascii="Cambria" w:hAnsi="Cambria"/>
        </w:rPr>
        <w:t xml:space="preserve">A </w:t>
      </w:r>
      <w:r w:rsidRPr="0027401A">
        <w:rPr>
          <w:rFonts w:ascii="Cambria" w:hAnsi="Cambria"/>
        </w:rPr>
        <w:t xml:space="preserve">necessary </w:t>
      </w:r>
      <w:r>
        <w:rPr>
          <w:rFonts w:ascii="Cambria" w:hAnsi="Cambria"/>
        </w:rPr>
        <w:t xml:space="preserve">step </w:t>
      </w:r>
      <w:r w:rsidRPr="0027401A">
        <w:rPr>
          <w:rFonts w:ascii="Cambria" w:hAnsi="Cambria"/>
        </w:rPr>
        <w:t xml:space="preserve">during the design of online PBL </w:t>
      </w:r>
      <w:r>
        <w:rPr>
          <w:rFonts w:ascii="Cambria" w:hAnsi="Cambria"/>
        </w:rPr>
        <w:t>is to carefully think</w:t>
      </w:r>
      <w:r w:rsidRPr="0027401A">
        <w:rPr>
          <w:rFonts w:ascii="Cambria" w:hAnsi="Cambria"/>
        </w:rPr>
        <w:t xml:space="preserve"> about </w:t>
      </w:r>
      <w:r>
        <w:rPr>
          <w:rFonts w:ascii="Cambria" w:hAnsi="Cambria"/>
        </w:rPr>
        <w:t xml:space="preserve">the advantages and disadvantages of </w:t>
      </w:r>
      <w:r w:rsidRPr="0027401A">
        <w:rPr>
          <w:rFonts w:ascii="Cambria" w:hAnsi="Cambria"/>
        </w:rPr>
        <w:t xml:space="preserve">each approach </w:t>
      </w:r>
      <w:r>
        <w:rPr>
          <w:rFonts w:ascii="Cambria" w:hAnsi="Cambria"/>
        </w:rPr>
        <w:t>and the tools that support them. This is because</w:t>
      </w:r>
      <w:r w:rsidRPr="0027401A">
        <w:rPr>
          <w:rFonts w:ascii="Cambria" w:hAnsi="Cambria"/>
        </w:rPr>
        <w:t xml:space="preserve"> research has shown that there are differences in terms of the cognitive activities that different modes seem to support best </w:t>
      </w:r>
      <w:r w:rsidR="00D268CA" w:rsidRPr="0027401A">
        <w:rPr>
          <w:rFonts w:ascii="Cambria" w:hAnsi="Cambria"/>
        </w:rPr>
        <w:fldChar w:fldCharType="begin"/>
      </w:r>
      <w:r w:rsidRPr="0027401A">
        <w:rPr>
          <w:rFonts w:ascii="Cambria" w:hAnsi="Cambria"/>
        </w:rPr>
        <w:instrText>ADDIN RW.CITE{{762 Hawkes,Mark 2007}}</w:instrText>
      </w:r>
      <w:r w:rsidR="00D268CA" w:rsidRPr="0027401A">
        <w:rPr>
          <w:rFonts w:ascii="Cambria" w:hAnsi="Cambria"/>
        </w:rPr>
        <w:fldChar w:fldCharType="separate"/>
      </w:r>
      <w:r>
        <w:rPr>
          <w:rFonts w:ascii="Cambria" w:hAnsi="Cambria"/>
        </w:rPr>
        <w:t>(Hawkes, 2007)</w:t>
      </w:r>
      <w:r w:rsidR="00D268CA" w:rsidRPr="0027401A">
        <w:rPr>
          <w:rFonts w:ascii="Cambria" w:hAnsi="Cambria"/>
        </w:rPr>
        <w:fldChar w:fldCharType="end"/>
      </w:r>
      <w:r w:rsidRPr="0027401A">
        <w:rPr>
          <w:rFonts w:ascii="Cambria" w:hAnsi="Cambria"/>
        </w:rPr>
        <w:t xml:space="preserve">. </w:t>
      </w:r>
      <w:r>
        <w:rPr>
          <w:rFonts w:ascii="Cambria" w:hAnsi="Cambria"/>
        </w:rPr>
        <w:t xml:space="preserve">For example, </w:t>
      </w:r>
      <w:proofErr w:type="spellStart"/>
      <w:r>
        <w:rPr>
          <w:rFonts w:ascii="Cambria" w:hAnsi="Cambria"/>
        </w:rPr>
        <w:t>Yeh</w:t>
      </w:r>
      <w:proofErr w:type="spellEnd"/>
      <w:r>
        <w:rPr>
          <w:rFonts w:ascii="Cambria" w:hAnsi="Cambria"/>
        </w:rPr>
        <w:t xml:space="preserve"> </w:t>
      </w:r>
      <w:r w:rsidR="00D268CA">
        <w:rPr>
          <w:rFonts w:ascii="Cambria" w:hAnsi="Cambria"/>
        </w:rPr>
        <w:fldChar w:fldCharType="begin"/>
      </w:r>
      <w:r>
        <w:rPr>
          <w:rFonts w:ascii="Cambria" w:hAnsi="Cambria"/>
        </w:rPr>
        <w:instrText>ADDIN RW.CITE{{772 Yeh,Yu-chu 2010/a;}}</w:instrText>
      </w:r>
      <w:r w:rsidR="00D268CA">
        <w:rPr>
          <w:rFonts w:ascii="Cambria" w:hAnsi="Cambria"/>
        </w:rPr>
        <w:fldChar w:fldCharType="separate"/>
      </w:r>
      <w:r>
        <w:rPr>
          <w:rFonts w:ascii="Cambria" w:hAnsi="Cambria"/>
        </w:rPr>
        <w:t>(2010)</w:t>
      </w:r>
      <w:r w:rsidR="00D268CA">
        <w:rPr>
          <w:rFonts w:ascii="Cambria" w:hAnsi="Cambria"/>
        </w:rPr>
        <w:fldChar w:fldCharType="end"/>
      </w:r>
      <w:r>
        <w:rPr>
          <w:rFonts w:ascii="Cambria" w:hAnsi="Cambria"/>
        </w:rPr>
        <w:t xml:space="preserve"> contrasted the use of F2F communication with online discussion. The author found that students used </w:t>
      </w:r>
      <w:r w:rsidRPr="0027401A">
        <w:rPr>
          <w:rFonts w:ascii="Cambria" w:hAnsi="Cambria"/>
        </w:rPr>
        <w:t>F2</w:t>
      </w:r>
      <w:r>
        <w:rPr>
          <w:rFonts w:ascii="Cambria" w:hAnsi="Cambria"/>
        </w:rPr>
        <w:t>F</w:t>
      </w:r>
      <w:r w:rsidRPr="0027401A">
        <w:rPr>
          <w:rFonts w:ascii="Cambria" w:hAnsi="Cambria"/>
        </w:rPr>
        <w:t xml:space="preserve"> for in-depth dialogue and “multiple-perspective thinking”. </w:t>
      </w:r>
      <w:r>
        <w:rPr>
          <w:rFonts w:ascii="Cambria" w:hAnsi="Cambria"/>
        </w:rPr>
        <w:t xml:space="preserve">They used </w:t>
      </w:r>
      <w:r>
        <w:rPr>
          <w:rFonts w:ascii="Cambria" w:hAnsi="Cambria"/>
        </w:rPr>
        <w:lastRenderedPageBreak/>
        <w:t>o</w:t>
      </w:r>
      <w:r w:rsidRPr="0027401A">
        <w:rPr>
          <w:rFonts w:ascii="Cambria" w:hAnsi="Cambria"/>
        </w:rPr>
        <w:t xml:space="preserve">nline discussion </w:t>
      </w:r>
      <w:r>
        <w:rPr>
          <w:rFonts w:ascii="Cambria" w:hAnsi="Cambria"/>
        </w:rPr>
        <w:t xml:space="preserve">more </w:t>
      </w:r>
      <w:r w:rsidRPr="0027401A">
        <w:rPr>
          <w:rFonts w:ascii="Cambria" w:hAnsi="Cambria"/>
        </w:rPr>
        <w:t>for coordination</w:t>
      </w:r>
      <w:r>
        <w:rPr>
          <w:rFonts w:ascii="Cambria" w:hAnsi="Cambria"/>
        </w:rPr>
        <w:t xml:space="preserve"> of problem-solving efforts</w:t>
      </w:r>
      <w:r w:rsidRPr="0027401A">
        <w:rPr>
          <w:rFonts w:ascii="Cambria" w:hAnsi="Cambria"/>
        </w:rPr>
        <w:t xml:space="preserve">, </w:t>
      </w:r>
      <w:r>
        <w:rPr>
          <w:rFonts w:ascii="Cambria" w:hAnsi="Cambria"/>
        </w:rPr>
        <w:t xml:space="preserve">in </w:t>
      </w:r>
      <w:r w:rsidRPr="0027401A">
        <w:rPr>
          <w:rFonts w:ascii="Cambria" w:hAnsi="Cambria"/>
        </w:rPr>
        <w:t xml:space="preserve">preparation </w:t>
      </w:r>
      <w:r>
        <w:rPr>
          <w:rFonts w:ascii="Cambria" w:hAnsi="Cambria"/>
        </w:rPr>
        <w:t xml:space="preserve">for F2F conversations, as a </w:t>
      </w:r>
      <w:r w:rsidRPr="0027401A">
        <w:rPr>
          <w:rFonts w:ascii="Cambria" w:hAnsi="Cambria"/>
        </w:rPr>
        <w:t xml:space="preserve">follow-up, </w:t>
      </w:r>
      <w:r>
        <w:rPr>
          <w:rFonts w:ascii="Cambria" w:hAnsi="Cambria"/>
        </w:rPr>
        <w:t xml:space="preserve">or to </w:t>
      </w:r>
      <w:r w:rsidRPr="0027401A">
        <w:rPr>
          <w:rFonts w:ascii="Cambria" w:hAnsi="Cambria"/>
        </w:rPr>
        <w:t>make</w:t>
      </w:r>
      <w:r>
        <w:rPr>
          <w:rFonts w:ascii="Cambria" w:hAnsi="Cambria"/>
        </w:rPr>
        <w:t xml:space="preserve"> </w:t>
      </w:r>
      <w:r w:rsidRPr="0027401A">
        <w:rPr>
          <w:rFonts w:ascii="Cambria" w:hAnsi="Cambria"/>
        </w:rPr>
        <w:t>up</w:t>
      </w:r>
      <w:r>
        <w:rPr>
          <w:rFonts w:ascii="Cambria" w:hAnsi="Cambria"/>
        </w:rPr>
        <w:t xml:space="preserve"> when unable to meet in person</w:t>
      </w:r>
      <w:r w:rsidRPr="0027401A">
        <w:rPr>
          <w:rFonts w:ascii="Cambria" w:hAnsi="Cambria"/>
        </w:rPr>
        <w:t xml:space="preserve">. The nature of learning tasks </w:t>
      </w:r>
      <w:r>
        <w:rPr>
          <w:rFonts w:ascii="Cambria" w:hAnsi="Cambria"/>
        </w:rPr>
        <w:t xml:space="preserve">also </w:t>
      </w:r>
      <w:r w:rsidRPr="0027401A">
        <w:rPr>
          <w:rFonts w:ascii="Cambria" w:hAnsi="Cambria"/>
        </w:rPr>
        <w:t xml:space="preserve">influenced the frequency of conversation. </w:t>
      </w:r>
      <w:r>
        <w:rPr>
          <w:rFonts w:ascii="Cambria" w:hAnsi="Cambria"/>
        </w:rPr>
        <w:t xml:space="preserve">Nelson </w:t>
      </w:r>
      <w:r w:rsidR="00D268CA">
        <w:rPr>
          <w:rFonts w:ascii="Cambria" w:hAnsi="Cambria"/>
        </w:rPr>
        <w:fldChar w:fldCharType="begin"/>
      </w:r>
      <w:r>
        <w:rPr>
          <w:rFonts w:ascii="Cambria" w:hAnsi="Cambria"/>
        </w:rPr>
        <w:instrText>ADDIN RW.CITE{{430 Nelson,Erik T. 2007/a;}}</w:instrText>
      </w:r>
      <w:r w:rsidR="00D268CA">
        <w:rPr>
          <w:rFonts w:ascii="Cambria" w:hAnsi="Cambria"/>
        </w:rPr>
        <w:fldChar w:fldCharType="separate"/>
      </w:r>
      <w:r>
        <w:rPr>
          <w:rFonts w:ascii="Cambria" w:hAnsi="Cambria"/>
        </w:rPr>
        <w:t>(2007)</w:t>
      </w:r>
      <w:r w:rsidR="00D268CA">
        <w:rPr>
          <w:rFonts w:ascii="Cambria" w:hAnsi="Cambria"/>
        </w:rPr>
        <w:fldChar w:fldCharType="end"/>
      </w:r>
      <w:r>
        <w:rPr>
          <w:rFonts w:ascii="Cambria" w:hAnsi="Cambria"/>
        </w:rPr>
        <w:t xml:space="preserve"> also reported that s</w:t>
      </w:r>
      <w:r w:rsidRPr="0027401A">
        <w:rPr>
          <w:rFonts w:ascii="Cambria" w:hAnsi="Cambria"/>
        </w:rPr>
        <w:t>ynchronous meetings served to push for completion of milestones</w:t>
      </w:r>
      <w:r>
        <w:rPr>
          <w:rFonts w:ascii="Cambria" w:hAnsi="Cambria"/>
        </w:rPr>
        <w:t xml:space="preserve"> and that lack thereof had a negative </w:t>
      </w:r>
      <w:r w:rsidRPr="0027401A">
        <w:rPr>
          <w:rFonts w:ascii="Cambria" w:hAnsi="Cambria"/>
        </w:rPr>
        <w:t>impact</w:t>
      </w:r>
      <w:r>
        <w:rPr>
          <w:rFonts w:ascii="Cambria" w:hAnsi="Cambria"/>
        </w:rPr>
        <w:t xml:space="preserve"> on making progress</w:t>
      </w:r>
      <w:r w:rsidRPr="0027401A">
        <w:rPr>
          <w:rFonts w:ascii="Cambria" w:hAnsi="Cambria"/>
        </w:rPr>
        <w:t xml:space="preserve">. </w:t>
      </w:r>
      <w:r>
        <w:rPr>
          <w:rFonts w:ascii="Cambria" w:hAnsi="Cambria"/>
        </w:rPr>
        <w:t xml:space="preserve">Greene </w:t>
      </w:r>
      <w:r w:rsidR="00D268CA">
        <w:rPr>
          <w:rFonts w:ascii="Cambria" w:hAnsi="Cambria"/>
        </w:rPr>
        <w:fldChar w:fldCharType="begin"/>
      </w:r>
      <w:r>
        <w:rPr>
          <w:rFonts w:ascii="Cambria" w:hAnsi="Cambria"/>
        </w:rPr>
        <w:instrText>ADDIN RW.CITE{{428 Greene,H.Carol 2005/a;}}</w:instrText>
      </w:r>
      <w:r w:rsidR="00D268CA">
        <w:rPr>
          <w:rFonts w:ascii="Cambria" w:hAnsi="Cambria"/>
        </w:rPr>
        <w:fldChar w:fldCharType="separate"/>
      </w:r>
      <w:r>
        <w:rPr>
          <w:rFonts w:ascii="Cambria" w:hAnsi="Cambria"/>
        </w:rPr>
        <w:t>(2005)</w:t>
      </w:r>
      <w:r w:rsidR="00D268CA">
        <w:rPr>
          <w:rFonts w:ascii="Cambria" w:hAnsi="Cambria"/>
        </w:rPr>
        <w:fldChar w:fldCharType="end"/>
      </w:r>
      <w:r>
        <w:rPr>
          <w:rFonts w:ascii="Cambria" w:hAnsi="Cambria"/>
        </w:rPr>
        <w:t xml:space="preserve"> </w:t>
      </w:r>
      <w:r w:rsidR="000B760D">
        <w:rPr>
          <w:rFonts w:ascii="Cambria" w:hAnsi="Cambria"/>
        </w:rPr>
        <w:t>described</w:t>
      </w:r>
      <w:r>
        <w:rPr>
          <w:rFonts w:ascii="Cambria" w:hAnsi="Cambria"/>
        </w:rPr>
        <w:t xml:space="preserve"> student use </w:t>
      </w:r>
      <w:r w:rsidR="000B760D">
        <w:rPr>
          <w:rFonts w:ascii="Cambria" w:hAnsi="Cambria"/>
        </w:rPr>
        <w:t xml:space="preserve">of </w:t>
      </w:r>
      <w:r>
        <w:rPr>
          <w:rFonts w:ascii="Cambria" w:hAnsi="Cambria"/>
        </w:rPr>
        <w:t xml:space="preserve">the discussion forum </w:t>
      </w:r>
      <w:r w:rsidR="000B760D">
        <w:rPr>
          <w:rFonts w:ascii="Cambria" w:hAnsi="Cambria"/>
        </w:rPr>
        <w:t>to</w:t>
      </w:r>
      <w:r>
        <w:rPr>
          <w:rFonts w:ascii="Cambria" w:hAnsi="Cambria"/>
        </w:rPr>
        <w:t xml:space="preserve"> follow</w:t>
      </w:r>
      <w:r w:rsidR="000B760D">
        <w:rPr>
          <w:rFonts w:ascii="Cambria" w:hAnsi="Cambria"/>
        </w:rPr>
        <w:t xml:space="preserve"> </w:t>
      </w:r>
      <w:r>
        <w:rPr>
          <w:rFonts w:ascii="Cambria" w:hAnsi="Cambria"/>
        </w:rPr>
        <w:t xml:space="preserve">up </w:t>
      </w:r>
      <w:r w:rsidR="000B760D">
        <w:rPr>
          <w:rFonts w:ascii="Cambria" w:hAnsi="Cambria"/>
        </w:rPr>
        <w:t xml:space="preserve">on synchronous </w:t>
      </w:r>
      <w:r>
        <w:rPr>
          <w:rFonts w:ascii="Cambria" w:hAnsi="Cambria"/>
        </w:rPr>
        <w:t>conversation</w:t>
      </w:r>
      <w:r w:rsidR="000B760D">
        <w:rPr>
          <w:rFonts w:ascii="Cambria" w:hAnsi="Cambria"/>
        </w:rPr>
        <w:t>s</w:t>
      </w:r>
      <w:r>
        <w:rPr>
          <w:rFonts w:ascii="Cambria" w:hAnsi="Cambria"/>
        </w:rPr>
        <w:t xml:space="preserve">. </w:t>
      </w:r>
    </w:p>
    <w:p w:rsidR="009B6159" w:rsidRDefault="009B6159" w:rsidP="00AD00A8">
      <w:pPr>
        <w:pStyle w:val="BodyTextFirstIndent"/>
        <w:rPr>
          <w:rFonts w:ascii="Cambria" w:hAnsi="Cambria"/>
        </w:rPr>
      </w:pPr>
      <w:r w:rsidRPr="0027401A">
        <w:rPr>
          <w:rFonts w:ascii="Cambria" w:hAnsi="Cambria"/>
        </w:rPr>
        <w:t xml:space="preserve">Donnelly </w:t>
      </w:r>
      <w:r w:rsidR="00D268CA" w:rsidRPr="0027401A">
        <w:rPr>
          <w:rFonts w:ascii="Cambria" w:hAnsi="Cambria"/>
        </w:rPr>
        <w:fldChar w:fldCharType="begin"/>
      </w:r>
      <w:r w:rsidRPr="0027401A">
        <w:rPr>
          <w:rFonts w:ascii="Cambria" w:hAnsi="Cambria"/>
        </w:rPr>
        <w:instrText>ADDIN RW.CITE{{425 Donnelly,Roisin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examined </w:t>
      </w:r>
      <w:r>
        <w:rPr>
          <w:rFonts w:ascii="Cambria" w:hAnsi="Cambria"/>
        </w:rPr>
        <w:t xml:space="preserve">how blending the </w:t>
      </w:r>
      <w:r w:rsidRPr="0027401A">
        <w:rPr>
          <w:rFonts w:ascii="Cambria" w:hAnsi="Cambria"/>
        </w:rPr>
        <w:t>PBL</w:t>
      </w:r>
      <w:r>
        <w:rPr>
          <w:rFonts w:ascii="Cambria" w:hAnsi="Cambria"/>
        </w:rPr>
        <w:t xml:space="preserve"> methodology with the </w:t>
      </w:r>
      <w:r w:rsidRPr="0027401A">
        <w:rPr>
          <w:rFonts w:ascii="Cambria" w:hAnsi="Cambria"/>
        </w:rPr>
        <w:t>online</w:t>
      </w:r>
      <w:r>
        <w:rPr>
          <w:rFonts w:ascii="Cambria" w:hAnsi="Cambria"/>
        </w:rPr>
        <w:t xml:space="preserve"> environment could enhance learning</w:t>
      </w:r>
      <w:r w:rsidRPr="0027401A">
        <w:rPr>
          <w:rFonts w:ascii="Cambria" w:hAnsi="Cambria"/>
        </w:rPr>
        <w:t xml:space="preserve">. Her findings highlighted the </w:t>
      </w:r>
      <w:r>
        <w:rPr>
          <w:rFonts w:ascii="Cambria" w:hAnsi="Cambria"/>
        </w:rPr>
        <w:t>cap</w:t>
      </w:r>
      <w:r w:rsidRPr="0027401A">
        <w:rPr>
          <w:rFonts w:ascii="Cambria" w:hAnsi="Cambria"/>
        </w:rPr>
        <w:t xml:space="preserve">ability of technologies </w:t>
      </w:r>
      <w:r>
        <w:rPr>
          <w:rFonts w:ascii="Cambria" w:hAnsi="Cambria"/>
        </w:rPr>
        <w:t>to help</w:t>
      </w:r>
      <w:r w:rsidRPr="0027401A">
        <w:rPr>
          <w:rFonts w:ascii="Cambria" w:hAnsi="Cambria"/>
        </w:rPr>
        <w:t xml:space="preserve"> support </w:t>
      </w:r>
      <w:r>
        <w:rPr>
          <w:rFonts w:ascii="Cambria" w:hAnsi="Cambria"/>
        </w:rPr>
        <w:t>the</w:t>
      </w:r>
      <w:r w:rsidRPr="0027401A">
        <w:rPr>
          <w:rFonts w:ascii="Cambria" w:hAnsi="Cambria"/>
        </w:rPr>
        <w:t xml:space="preserve"> socio-cultural context in online PBL. Students </w:t>
      </w:r>
      <w:r>
        <w:rPr>
          <w:rFonts w:ascii="Cambria" w:hAnsi="Cambria"/>
        </w:rPr>
        <w:t>reported increased</w:t>
      </w:r>
      <w:r w:rsidRPr="0027401A">
        <w:rPr>
          <w:rFonts w:ascii="Cambria" w:hAnsi="Cambria"/>
        </w:rPr>
        <w:t xml:space="preserve"> ability to social</w:t>
      </w:r>
      <w:r>
        <w:rPr>
          <w:rFonts w:ascii="Cambria" w:hAnsi="Cambria"/>
        </w:rPr>
        <w:t xml:space="preserve">ize </w:t>
      </w:r>
      <w:r w:rsidRPr="0027401A">
        <w:rPr>
          <w:rFonts w:ascii="Cambria" w:hAnsi="Cambria"/>
        </w:rPr>
        <w:t xml:space="preserve">and </w:t>
      </w:r>
      <w:r>
        <w:rPr>
          <w:rFonts w:ascii="Cambria" w:hAnsi="Cambria"/>
        </w:rPr>
        <w:t>to</w:t>
      </w:r>
      <w:r w:rsidRPr="0027401A">
        <w:rPr>
          <w:rFonts w:ascii="Cambria" w:hAnsi="Cambria"/>
        </w:rPr>
        <w:t xml:space="preserve"> contact each other </w:t>
      </w:r>
      <w:r>
        <w:rPr>
          <w:rFonts w:ascii="Cambria" w:hAnsi="Cambria"/>
        </w:rPr>
        <w:t xml:space="preserve">online </w:t>
      </w:r>
      <w:r w:rsidRPr="0027401A">
        <w:rPr>
          <w:rFonts w:ascii="Cambria" w:hAnsi="Cambria"/>
        </w:rPr>
        <w:t xml:space="preserve">when compared to </w:t>
      </w:r>
      <w:r>
        <w:rPr>
          <w:rFonts w:ascii="Cambria" w:hAnsi="Cambria"/>
        </w:rPr>
        <w:t>F2F</w:t>
      </w:r>
      <w:r w:rsidRPr="0027401A">
        <w:rPr>
          <w:rFonts w:ascii="Cambria" w:hAnsi="Cambria"/>
        </w:rPr>
        <w:t xml:space="preserve"> communication. Donnelly </w:t>
      </w:r>
      <w:r w:rsidR="00D268CA" w:rsidRPr="0027401A">
        <w:rPr>
          <w:rFonts w:ascii="Cambria" w:hAnsi="Cambria"/>
        </w:rPr>
        <w:fldChar w:fldCharType="begin"/>
      </w:r>
      <w:r w:rsidRPr="0027401A">
        <w:rPr>
          <w:rFonts w:ascii="Cambria" w:hAnsi="Cambria"/>
        </w:rPr>
        <w:instrText>ADDIN RW.CITE{{425 Donnelly,Roisin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also suggested that the archival nature of the online conversations was a beneficial feature of this modality. The reflective affordance of online asynchronous discussion was also contrasted with the immediacy of responses of </w:t>
      </w:r>
      <w:r>
        <w:rPr>
          <w:rFonts w:ascii="Cambria" w:hAnsi="Cambria"/>
        </w:rPr>
        <w:t>F2F</w:t>
      </w:r>
      <w:r w:rsidRPr="0027401A">
        <w:rPr>
          <w:rFonts w:ascii="Cambria" w:hAnsi="Cambria"/>
        </w:rPr>
        <w:t xml:space="preserve"> encounters. </w:t>
      </w:r>
      <w:r>
        <w:rPr>
          <w:rFonts w:ascii="Cambria" w:hAnsi="Cambria"/>
        </w:rPr>
        <w:t xml:space="preserve">These findings are echoed in two other research studies: </w:t>
      </w:r>
      <w:proofErr w:type="spellStart"/>
      <w:r w:rsidRPr="0027401A">
        <w:rPr>
          <w:rFonts w:ascii="Cambria" w:hAnsi="Cambria"/>
        </w:rPr>
        <w:t>McLinden</w:t>
      </w:r>
      <w:proofErr w:type="spellEnd"/>
      <w:r w:rsidRPr="0027401A">
        <w:rPr>
          <w:rFonts w:ascii="Cambria" w:hAnsi="Cambria"/>
        </w:rPr>
        <w:t xml:space="preserve">,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RW.CITE{{179 McLinden,Mike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Pr>
          <w:rFonts w:ascii="Cambria" w:hAnsi="Cambria"/>
        </w:rPr>
        <w:t xml:space="preserve"> and </w:t>
      </w:r>
      <w:r>
        <w:t>Edwards</w:t>
      </w:r>
      <w:r w:rsidRPr="0027401A">
        <w:rPr>
          <w:rFonts w:ascii="Cambria" w:hAnsi="Cambria"/>
        </w:rPr>
        <w:t xml:space="preserve"> </w:t>
      </w:r>
      <w:r w:rsidR="00D268CA">
        <w:rPr>
          <w:rFonts w:ascii="Cambria" w:hAnsi="Cambria"/>
        </w:rPr>
        <w:fldChar w:fldCharType="begin"/>
      </w:r>
      <w:r>
        <w:rPr>
          <w:rFonts w:ascii="Cambria" w:hAnsi="Cambria"/>
        </w:rPr>
        <w:instrText>ADDIN RW.CITE{{416 Edwards,Suzy 2005/a;}}</w:instrText>
      </w:r>
      <w:r w:rsidR="00D268CA">
        <w:rPr>
          <w:rFonts w:ascii="Cambria" w:hAnsi="Cambria"/>
        </w:rPr>
        <w:fldChar w:fldCharType="separate"/>
      </w:r>
      <w:r>
        <w:rPr>
          <w:rFonts w:ascii="Cambria" w:hAnsi="Cambria"/>
        </w:rPr>
        <w:t>(2005)</w:t>
      </w:r>
      <w:r w:rsidR="00D268CA">
        <w:rPr>
          <w:rFonts w:ascii="Cambria" w:hAnsi="Cambria"/>
        </w:rPr>
        <w:fldChar w:fldCharType="end"/>
      </w:r>
      <w:r>
        <w:rPr>
          <w:rFonts w:ascii="Cambria" w:hAnsi="Cambria"/>
        </w:rPr>
        <w:t xml:space="preserve">. In particular, </w:t>
      </w:r>
      <w:proofErr w:type="spellStart"/>
      <w:r w:rsidRPr="0027401A">
        <w:rPr>
          <w:rFonts w:ascii="Cambria" w:hAnsi="Cambria"/>
        </w:rPr>
        <w:t>McLinden</w:t>
      </w:r>
      <w:proofErr w:type="spellEnd"/>
      <w:r w:rsidRPr="0027401A">
        <w:rPr>
          <w:rFonts w:ascii="Cambria" w:hAnsi="Cambria"/>
        </w:rPr>
        <w:t xml:space="preserve">,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RW.CITE{{179 McLinden,Mike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Pr>
          <w:rFonts w:ascii="Cambria" w:hAnsi="Cambria"/>
        </w:rPr>
        <w:t xml:space="preserve"> reported that a </w:t>
      </w:r>
      <w:r w:rsidRPr="0027401A">
        <w:rPr>
          <w:rFonts w:ascii="Cambria" w:hAnsi="Cambria"/>
        </w:rPr>
        <w:t xml:space="preserve">majority of students responded positively with regards to access to and use of the discussion board for asynchronous conversation. </w:t>
      </w:r>
    </w:p>
    <w:p w:rsidR="009B6159" w:rsidRDefault="009B6159" w:rsidP="00AD00A8">
      <w:pPr>
        <w:pStyle w:val="BodyTextFirstIndent"/>
        <w:rPr>
          <w:rFonts w:ascii="Cambria" w:hAnsi="Cambria"/>
        </w:rPr>
      </w:pPr>
      <w:r w:rsidRPr="0027401A">
        <w:rPr>
          <w:rFonts w:ascii="Cambria" w:hAnsi="Cambria"/>
        </w:rPr>
        <w:t xml:space="preserve">On the flip side, </w:t>
      </w:r>
      <w:r>
        <w:rPr>
          <w:rFonts w:ascii="Cambria" w:hAnsi="Cambria"/>
        </w:rPr>
        <w:t xml:space="preserve">Donnelly </w:t>
      </w:r>
      <w:r w:rsidR="00D268CA">
        <w:rPr>
          <w:rFonts w:ascii="Cambria" w:hAnsi="Cambria"/>
        </w:rPr>
        <w:fldChar w:fldCharType="begin"/>
      </w:r>
      <w:r>
        <w:rPr>
          <w:rFonts w:ascii="Cambria" w:hAnsi="Cambria"/>
        </w:rPr>
        <w:instrText>ADDIN RW.CITE{{425 Donnelly,Roisin 2006/a;}}</w:instrText>
      </w:r>
      <w:r w:rsidR="00D268CA">
        <w:rPr>
          <w:rFonts w:ascii="Cambria" w:hAnsi="Cambria"/>
        </w:rPr>
        <w:fldChar w:fldCharType="separate"/>
      </w:r>
      <w:r>
        <w:rPr>
          <w:rFonts w:ascii="Cambria" w:hAnsi="Cambria"/>
        </w:rPr>
        <w:t>(2006)</w:t>
      </w:r>
      <w:r w:rsidR="00D268CA">
        <w:rPr>
          <w:rFonts w:ascii="Cambria" w:hAnsi="Cambria"/>
        </w:rPr>
        <w:fldChar w:fldCharType="end"/>
      </w:r>
      <w:r w:rsidRPr="0027401A">
        <w:rPr>
          <w:rFonts w:ascii="Cambria" w:hAnsi="Cambria"/>
        </w:rPr>
        <w:t xml:space="preserve"> cited the communication delays that may interfere with clarity of communication as </w:t>
      </w:r>
      <w:r>
        <w:rPr>
          <w:rFonts w:ascii="Cambria" w:hAnsi="Cambria"/>
        </w:rPr>
        <w:t>a limitation</w:t>
      </w:r>
      <w:r w:rsidRPr="0027401A">
        <w:rPr>
          <w:rFonts w:ascii="Cambria" w:hAnsi="Cambria"/>
        </w:rPr>
        <w:t xml:space="preserve"> of the </w:t>
      </w:r>
      <w:r>
        <w:rPr>
          <w:rFonts w:ascii="Cambria" w:hAnsi="Cambria"/>
        </w:rPr>
        <w:t xml:space="preserve">online </w:t>
      </w:r>
      <w:r w:rsidRPr="0027401A">
        <w:rPr>
          <w:rFonts w:ascii="Cambria" w:hAnsi="Cambria"/>
        </w:rPr>
        <w:t xml:space="preserve">medium. </w:t>
      </w:r>
      <w:r>
        <w:rPr>
          <w:rFonts w:ascii="Cambria" w:hAnsi="Cambria"/>
        </w:rPr>
        <w:t>Researchers have also reported that students still find asynchronous communication</w:t>
      </w:r>
      <w:r w:rsidRPr="0027401A">
        <w:rPr>
          <w:rFonts w:ascii="Cambria" w:hAnsi="Cambria"/>
        </w:rPr>
        <w:t xml:space="preserve"> too impersonal </w:t>
      </w:r>
      <w:r>
        <w:rPr>
          <w:rFonts w:ascii="Cambria" w:hAnsi="Cambria"/>
        </w:rPr>
        <w:t>or feel</w:t>
      </w:r>
      <w:r w:rsidRPr="0027401A">
        <w:rPr>
          <w:rFonts w:ascii="Cambria" w:hAnsi="Cambria"/>
        </w:rPr>
        <w:t xml:space="preserve"> uncomfortable posting </w:t>
      </w:r>
      <w:r>
        <w:rPr>
          <w:rFonts w:ascii="Cambria" w:hAnsi="Cambria"/>
        </w:rPr>
        <w:t xml:space="preserve">messages using their </w:t>
      </w:r>
      <w:r w:rsidRPr="0027401A">
        <w:rPr>
          <w:rFonts w:ascii="Cambria" w:hAnsi="Cambria"/>
        </w:rPr>
        <w:t>own name</w:t>
      </w:r>
      <w:r>
        <w:rPr>
          <w:rFonts w:ascii="Cambria" w:hAnsi="Cambria"/>
        </w:rPr>
        <w:t xml:space="preserve">s </w:t>
      </w:r>
      <w:r w:rsidR="00D268CA">
        <w:rPr>
          <w:rFonts w:ascii="Cambria" w:hAnsi="Cambria"/>
        </w:rPr>
        <w:fldChar w:fldCharType="begin"/>
      </w:r>
      <w:r>
        <w:rPr>
          <w:rFonts w:ascii="Cambria" w:hAnsi="Cambria"/>
        </w:rPr>
        <w:instrText>ADDIN RW.CITE{{428 Greene,H.Carol 2005}}</w:instrText>
      </w:r>
      <w:r w:rsidR="00D268CA">
        <w:rPr>
          <w:rFonts w:ascii="Cambria" w:hAnsi="Cambria"/>
        </w:rPr>
        <w:fldChar w:fldCharType="separate"/>
      </w:r>
      <w:r>
        <w:rPr>
          <w:rFonts w:ascii="Cambria" w:hAnsi="Cambria"/>
        </w:rPr>
        <w:t>(Greene, 2005)</w:t>
      </w:r>
      <w:r w:rsidR="00D268CA">
        <w:rPr>
          <w:rFonts w:ascii="Cambria" w:hAnsi="Cambria"/>
        </w:rPr>
        <w:fldChar w:fldCharType="end"/>
      </w:r>
      <w:r w:rsidRPr="0027401A">
        <w:rPr>
          <w:rFonts w:ascii="Cambria" w:hAnsi="Cambria"/>
        </w:rPr>
        <w:t>.</w:t>
      </w:r>
      <w:r>
        <w:rPr>
          <w:rFonts w:ascii="Cambria" w:hAnsi="Cambria"/>
        </w:rPr>
        <w:t xml:space="preserve"> In addition, s</w:t>
      </w:r>
      <w:r w:rsidRPr="0027401A">
        <w:rPr>
          <w:rFonts w:ascii="Cambria" w:hAnsi="Cambria"/>
        </w:rPr>
        <w:t>tudents</w:t>
      </w:r>
      <w:r>
        <w:rPr>
          <w:rFonts w:ascii="Cambria" w:hAnsi="Cambria"/>
        </w:rPr>
        <w:t xml:space="preserve"> do</w:t>
      </w:r>
      <w:r w:rsidRPr="0027401A">
        <w:rPr>
          <w:rFonts w:ascii="Cambria" w:hAnsi="Cambria"/>
        </w:rPr>
        <w:t xml:space="preserve"> not </w:t>
      </w:r>
      <w:r>
        <w:rPr>
          <w:rFonts w:ascii="Cambria" w:hAnsi="Cambria"/>
        </w:rPr>
        <w:t xml:space="preserve">necessarily </w:t>
      </w:r>
      <w:r w:rsidRPr="0027401A">
        <w:rPr>
          <w:rFonts w:ascii="Cambria" w:hAnsi="Cambria"/>
        </w:rPr>
        <w:t xml:space="preserve">dedicate appropriate time </w:t>
      </w:r>
      <w:r>
        <w:rPr>
          <w:rFonts w:ascii="Cambria" w:hAnsi="Cambria"/>
        </w:rPr>
        <w:t xml:space="preserve">in their asynchronous discussions </w:t>
      </w:r>
      <w:r w:rsidRPr="0027401A">
        <w:rPr>
          <w:rFonts w:ascii="Cambria" w:hAnsi="Cambria"/>
        </w:rPr>
        <w:t>to understand the problem or implement the solutions</w:t>
      </w:r>
      <w:r>
        <w:rPr>
          <w:rFonts w:ascii="Cambria" w:hAnsi="Cambria"/>
        </w:rPr>
        <w:t xml:space="preserve"> </w:t>
      </w:r>
      <w:r w:rsidR="00D268CA" w:rsidRPr="0027401A">
        <w:rPr>
          <w:rFonts w:ascii="Cambria" w:hAnsi="Cambria"/>
        </w:rPr>
        <w:fldChar w:fldCharType="begin"/>
      </w:r>
      <w:r w:rsidRPr="0027401A">
        <w:rPr>
          <w:rFonts w:ascii="Cambria" w:hAnsi="Cambria"/>
        </w:rPr>
        <w:instrText>ADDIN RW.CITE{{431 Ng,Connie S.L. 2006}}</w:instrText>
      </w:r>
      <w:r w:rsidR="00D268CA" w:rsidRPr="0027401A">
        <w:rPr>
          <w:rFonts w:ascii="Cambria" w:hAnsi="Cambria"/>
        </w:rPr>
        <w:fldChar w:fldCharType="separate"/>
      </w:r>
      <w:r>
        <w:rPr>
          <w:rFonts w:ascii="Cambria" w:hAnsi="Cambria"/>
        </w:rPr>
        <w:t>(Ng &amp; Tan, 2006)</w:t>
      </w:r>
      <w:r w:rsidR="00D268CA" w:rsidRPr="0027401A">
        <w:rPr>
          <w:rFonts w:ascii="Cambria" w:hAnsi="Cambria"/>
        </w:rPr>
        <w:fldChar w:fldCharType="end"/>
      </w:r>
      <w:r w:rsidRPr="0027401A">
        <w:rPr>
          <w:rFonts w:ascii="Cambria" w:hAnsi="Cambria"/>
        </w:rPr>
        <w:t xml:space="preserve">. </w:t>
      </w:r>
      <w:r>
        <w:rPr>
          <w:rFonts w:ascii="Cambria" w:hAnsi="Cambria"/>
        </w:rPr>
        <w:t xml:space="preserve">Course instructors </w:t>
      </w:r>
      <w:r>
        <w:rPr>
          <w:rFonts w:ascii="Cambria" w:hAnsi="Cambria"/>
        </w:rPr>
        <w:lastRenderedPageBreak/>
        <w:t xml:space="preserve">can engage students on induction activities like the ones described earlier to help them become adept at these stages of the PBL process via asynchronous communication. </w:t>
      </w:r>
    </w:p>
    <w:p w:rsidR="009B6159" w:rsidRPr="0027401A" w:rsidRDefault="009B6159" w:rsidP="00AD00A8">
      <w:pPr>
        <w:pStyle w:val="BodyTextFirstIndent"/>
        <w:rPr>
          <w:rFonts w:ascii="Cambria" w:hAnsi="Cambria"/>
        </w:rPr>
      </w:pPr>
      <w:r w:rsidRPr="0027401A">
        <w:rPr>
          <w:rFonts w:ascii="Cambria" w:hAnsi="Cambria"/>
        </w:rPr>
        <w:t xml:space="preserve">Fewer students in the </w:t>
      </w:r>
      <w:proofErr w:type="spellStart"/>
      <w:r w:rsidRPr="0027401A">
        <w:rPr>
          <w:rFonts w:ascii="Cambria" w:hAnsi="Cambria"/>
        </w:rPr>
        <w:t>McLinden</w:t>
      </w:r>
      <w:proofErr w:type="spellEnd"/>
      <w:r w:rsidRPr="0027401A">
        <w:rPr>
          <w:rFonts w:ascii="Cambria" w:hAnsi="Cambria"/>
        </w:rPr>
        <w:t xml:space="preserve"> study</w:t>
      </w:r>
      <w:r>
        <w:rPr>
          <w:rFonts w:ascii="Cambria" w:hAnsi="Cambria"/>
        </w:rPr>
        <w:t xml:space="preserve"> </w:t>
      </w:r>
      <w:r w:rsidRPr="0027401A">
        <w:rPr>
          <w:rFonts w:ascii="Cambria" w:hAnsi="Cambria"/>
        </w:rPr>
        <w:t xml:space="preserve">responded positively to access and use of chat rooms for synchronous conversations. Two aspects of the nature of discussions via chat rooms may be intimidating for online students especially </w:t>
      </w:r>
      <w:r>
        <w:rPr>
          <w:rFonts w:ascii="Cambria" w:hAnsi="Cambria"/>
        </w:rPr>
        <w:t xml:space="preserve">those with </w:t>
      </w:r>
      <w:r w:rsidRPr="0027401A">
        <w:rPr>
          <w:rFonts w:ascii="Cambria" w:hAnsi="Cambria"/>
        </w:rPr>
        <w:t>limited technology literacy skills. On the one hand, discussion through this technology tends to be fast-paced</w:t>
      </w:r>
      <w:r>
        <w:rPr>
          <w:rFonts w:ascii="Cambria" w:hAnsi="Cambria"/>
        </w:rPr>
        <w:t xml:space="preserve"> </w:t>
      </w:r>
      <w:r w:rsidR="00D268CA">
        <w:rPr>
          <w:rFonts w:ascii="Cambria" w:hAnsi="Cambria"/>
        </w:rPr>
        <w:fldChar w:fldCharType="begin"/>
      </w:r>
      <w:r>
        <w:rPr>
          <w:rFonts w:ascii="Cambria" w:hAnsi="Cambria"/>
        </w:rPr>
        <w:instrText>ADDIN RW.CITE{{428 Greene,H.Carol 2005; 179 McLinden,Mike 2006}}</w:instrText>
      </w:r>
      <w:r w:rsidR="00D268CA">
        <w:rPr>
          <w:rFonts w:ascii="Cambria" w:hAnsi="Cambria"/>
        </w:rPr>
        <w:fldChar w:fldCharType="separate"/>
      </w:r>
      <w:r>
        <w:rPr>
          <w:rFonts w:ascii="Cambria" w:hAnsi="Cambria"/>
        </w:rPr>
        <w:t>(Greene, 2005; McLinden et al., 2006)</w:t>
      </w:r>
      <w:r w:rsidR="00D268CA">
        <w:rPr>
          <w:rFonts w:ascii="Cambria" w:hAnsi="Cambria"/>
        </w:rPr>
        <w:fldChar w:fldCharType="end"/>
      </w:r>
      <w:r w:rsidRPr="0027401A">
        <w:rPr>
          <w:rFonts w:ascii="Cambria" w:hAnsi="Cambria"/>
        </w:rPr>
        <w:t xml:space="preserve">. Students with limited typing skills are at a loss not because of their ideas, but because of their ability to </w:t>
      </w:r>
      <w:r>
        <w:rPr>
          <w:rFonts w:ascii="Cambria" w:hAnsi="Cambria"/>
        </w:rPr>
        <w:t>share them at the same speed as their classmates</w:t>
      </w:r>
      <w:r w:rsidRPr="0027401A">
        <w:rPr>
          <w:rFonts w:ascii="Cambria" w:hAnsi="Cambria"/>
        </w:rPr>
        <w:t>. In addition, discussions branch out into threads within the same stream</w:t>
      </w:r>
      <w:r>
        <w:rPr>
          <w:rFonts w:ascii="Cambria" w:hAnsi="Cambria"/>
        </w:rPr>
        <w:t>. Those</w:t>
      </w:r>
      <w:r w:rsidRPr="0027401A">
        <w:rPr>
          <w:rFonts w:ascii="Cambria" w:hAnsi="Cambria"/>
        </w:rPr>
        <w:t xml:space="preserve"> can be difficult to keep track of in the fast-paced environment. </w:t>
      </w:r>
      <w:r>
        <w:rPr>
          <w:rFonts w:ascii="Cambria" w:hAnsi="Cambria"/>
        </w:rPr>
        <w:t xml:space="preserve">Reducing the number of students in a chat session may ameliorate these challenges </w:t>
      </w:r>
      <w:r w:rsidR="00D268CA">
        <w:rPr>
          <w:rFonts w:ascii="Cambria" w:hAnsi="Cambria"/>
        </w:rPr>
        <w:fldChar w:fldCharType="begin"/>
      </w:r>
      <w:r>
        <w:rPr>
          <w:rFonts w:ascii="Cambria" w:hAnsi="Cambria"/>
        </w:rPr>
        <w:instrText>ADDIN RW.CITE{{428 Greene,H.Carol 2005}}</w:instrText>
      </w:r>
      <w:r w:rsidR="00D268CA">
        <w:rPr>
          <w:rFonts w:ascii="Cambria" w:hAnsi="Cambria"/>
        </w:rPr>
        <w:fldChar w:fldCharType="separate"/>
      </w:r>
      <w:r>
        <w:rPr>
          <w:rFonts w:ascii="Cambria" w:hAnsi="Cambria"/>
        </w:rPr>
        <w:t>(Greene, 2005)</w:t>
      </w:r>
      <w:r w:rsidR="00D268CA">
        <w:rPr>
          <w:rFonts w:ascii="Cambria" w:hAnsi="Cambria"/>
        </w:rPr>
        <w:fldChar w:fldCharType="end"/>
      </w:r>
      <w:r>
        <w:rPr>
          <w:rFonts w:ascii="Cambria" w:hAnsi="Cambria"/>
        </w:rPr>
        <w:t xml:space="preserve">. </w:t>
      </w:r>
      <w:r w:rsidRPr="0027401A">
        <w:rPr>
          <w:rFonts w:ascii="Cambria" w:hAnsi="Cambria"/>
        </w:rPr>
        <w:t>Interestingly, at the onset of the experience</w:t>
      </w:r>
      <w:r>
        <w:rPr>
          <w:rFonts w:ascii="Cambria" w:hAnsi="Cambria"/>
        </w:rPr>
        <w:t>,</w:t>
      </w:r>
      <w:r w:rsidRPr="0027401A">
        <w:rPr>
          <w:rFonts w:ascii="Cambria" w:hAnsi="Cambria"/>
        </w:rPr>
        <w:t xml:space="preserve"> students’ expect</w:t>
      </w:r>
      <w:r>
        <w:rPr>
          <w:rFonts w:ascii="Cambria" w:hAnsi="Cambria"/>
        </w:rPr>
        <w:t>ed</w:t>
      </w:r>
      <w:r w:rsidRPr="0027401A">
        <w:rPr>
          <w:rFonts w:ascii="Cambria" w:hAnsi="Cambria"/>
        </w:rPr>
        <w:t xml:space="preserve"> </w:t>
      </w:r>
      <w:r>
        <w:rPr>
          <w:rFonts w:ascii="Cambria" w:hAnsi="Cambria"/>
        </w:rPr>
        <w:t xml:space="preserve">that </w:t>
      </w:r>
      <w:r w:rsidRPr="0027401A">
        <w:rPr>
          <w:rFonts w:ascii="Cambria" w:hAnsi="Cambria"/>
        </w:rPr>
        <w:t xml:space="preserve">the chat room </w:t>
      </w:r>
      <w:r>
        <w:rPr>
          <w:rFonts w:ascii="Cambria" w:hAnsi="Cambria"/>
        </w:rPr>
        <w:t>would be</w:t>
      </w:r>
      <w:r w:rsidRPr="0027401A">
        <w:rPr>
          <w:rFonts w:ascii="Cambria" w:hAnsi="Cambria"/>
        </w:rPr>
        <w:t xml:space="preserve"> the main hub of communication under the assumption that it would resemble </w:t>
      </w:r>
      <w:r>
        <w:rPr>
          <w:rFonts w:ascii="Cambria" w:hAnsi="Cambria"/>
        </w:rPr>
        <w:t>F2F</w:t>
      </w:r>
      <w:r w:rsidRPr="0027401A">
        <w:rPr>
          <w:rFonts w:ascii="Cambria" w:hAnsi="Cambria"/>
        </w:rPr>
        <w:t xml:space="preserve"> discussion. The qualitative analysis of the </w:t>
      </w:r>
      <w:r>
        <w:rPr>
          <w:rFonts w:ascii="Cambria" w:hAnsi="Cambria"/>
        </w:rPr>
        <w:t>data gathered</w:t>
      </w:r>
      <w:r w:rsidRPr="0027401A">
        <w:rPr>
          <w:rFonts w:ascii="Cambria" w:hAnsi="Cambria"/>
        </w:rPr>
        <w:t xml:space="preserve"> by </w:t>
      </w:r>
      <w:proofErr w:type="spellStart"/>
      <w:r w:rsidRPr="00A54702">
        <w:rPr>
          <w:rFonts w:ascii="Cambria" w:hAnsi="Cambria"/>
        </w:rPr>
        <w:t>Doering</w:t>
      </w:r>
      <w:proofErr w:type="spellEnd"/>
      <w:r w:rsidRPr="00A54702">
        <w:rPr>
          <w:rFonts w:ascii="Cambria" w:hAnsi="Cambria"/>
        </w:rPr>
        <w:t xml:space="preserve"> </w:t>
      </w:r>
      <w:r>
        <w:rPr>
          <w:rFonts w:ascii="Cambria" w:hAnsi="Cambria"/>
        </w:rPr>
        <w:t>and</w:t>
      </w:r>
      <w:r w:rsidRPr="00A54702">
        <w:rPr>
          <w:rFonts w:ascii="Cambria" w:hAnsi="Cambria"/>
        </w:rPr>
        <w:t xml:space="preserve"> </w:t>
      </w:r>
      <w:proofErr w:type="spellStart"/>
      <w:r w:rsidRPr="00A54702">
        <w:rPr>
          <w:rFonts w:ascii="Cambria" w:hAnsi="Cambria"/>
        </w:rPr>
        <w:t>Veletsianos</w:t>
      </w:r>
      <w:proofErr w:type="spellEnd"/>
      <w:r w:rsidRPr="00A54702">
        <w:rPr>
          <w:rFonts w:ascii="Cambria" w:hAnsi="Cambria"/>
        </w:rPr>
        <w:t xml:space="preserve"> </w:t>
      </w:r>
      <w:r w:rsidR="00D268CA">
        <w:rPr>
          <w:rFonts w:ascii="Cambria" w:hAnsi="Cambria"/>
        </w:rPr>
        <w:fldChar w:fldCharType="begin"/>
      </w:r>
      <w:r>
        <w:rPr>
          <w:rFonts w:ascii="Cambria" w:hAnsi="Cambria"/>
        </w:rPr>
        <w:instrText>ADDIN RW.CITE{{787 Doering,Aaron 2007/a;}}</w:instrText>
      </w:r>
      <w:r w:rsidR="00D268CA">
        <w:rPr>
          <w:rFonts w:ascii="Cambria" w:hAnsi="Cambria"/>
        </w:rPr>
        <w:fldChar w:fldCharType="separate"/>
      </w:r>
      <w:r>
        <w:rPr>
          <w:rFonts w:ascii="Cambria" w:hAnsi="Cambria"/>
        </w:rPr>
        <w:t>(2007)</w:t>
      </w:r>
      <w:r w:rsidR="00D268CA">
        <w:rPr>
          <w:rFonts w:ascii="Cambria" w:hAnsi="Cambria"/>
        </w:rPr>
        <w:fldChar w:fldCharType="end"/>
      </w:r>
      <w:r w:rsidRPr="0027401A">
        <w:rPr>
          <w:rFonts w:ascii="Cambria" w:hAnsi="Cambria"/>
        </w:rPr>
        <w:t xml:space="preserve"> revealed that students used the chat</w:t>
      </w:r>
      <w:r>
        <w:rPr>
          <w:rFonts w:ascii="Cambria" w:hAnsi="Cambria"/>
        </w:rPr>
        <w:t xml:space="preserve"> room</w:t>
      </w:r>
      <w:r w:rsidRPr="0027401A">
        <w:rPr>
          <w:rFonts w:ascii="Cambria" w:hAnsi="Cambria"/>
        </w:rPr>
        <w:t xml:space="preserve"> to seek and provide mutual support</w:t>
      </w:r>
      <w:r>
        <w:rPr>
          <w:rFonts w:ascii="Cambria" w:hAnsi="Cambria"/>
        </w:rPr>
        <w:t xml:space="preserve"> during online PBL</w:t>
      </w:r>
      <w:r w:rsidRPr="0027401A">
        <w:rPr>
          <w:rFonts w:ascii="Cambria" w:hAnsi="Cambria"/>
        </w:rPr>
        <w:t xml:space="preserve">. However, the quantitative analysis evidenced that there were negative </w:t>
      </w:r>
      <w:r>
        <w:rPr>
          <w:rFonts w:ascii="Cambria" w:hAnsi="Cambria"/>
        </w:rPr>
        <w:t>although</w:t>
      </w:r>
      <w:r w:rsidRPr="0027401A">
        <w:rPr>
          <w:rFonts w:ascii="Cambria" w:hAnsi="Cambria"/>
        </w:rPr>
        <w:t xml:space="preserve"> insignificant relationships between problem-solving ability and time spent in the collaboration zone.</w:t>
      </w:r>
      <w:r>
        <w:rPr>
          <w:rFonts w:ascii="Cambria" w:hAnsi="Cambria"/>
        </w:rPr>
        <w:t xml:space="preserve"> Other studies also discussed the negative impacts of synchronous work on online groups. </w:t>
      </w:r>
      <w:r w:rsidRPr="0027401A">
        <w:rPr>
          <w:rFonts w:ascii="Cambria" w:hAnsi="Cambria"/>
        </w:rPr>
        <w:t xml:space="preserve">Scheduling issues </w:t>
      </w:r>
      <w:r>
        <w:rPr>
          <w:rFonts w:ascii="Cambria" w:hAnsi="Cambria"/>
        </w:rPr>
        <w:t xml:space="preserve">occur when attempting to incorporate synchronous communication to online PBL in teacher education </w:t>
      </w:r>
      <w:r w:rsidR="00D268CA">
        <w:rPr>
          <w:rFonts w:ascii="Cambria" w:hAnsi="Cambria"/>
        </w:rPr>
        <w:fldChar w:fldCharType="begin"/>
      </w:r>
      <w:r>
        <w:rPr>
          <w:rFonts w:ascii="Cambria" w:hAnsi="Cambria"/>
        </w:rPr>
        <w:instrText>ADDIN RW.CITE{{430 Nelson,Erik T. 2007}}</w:instrText>
      </w:r>
      <w:r w:rsidR="00D268CA">
        <w:rPr>
          <w:rFonts w:ascii="Cambria" w:hAnsi="Cambria"/>
        </w:rPr>
        <w:fldChar w:fldCharType="separate"/>
      </w:r>
      <w:r>
        <w:rPr>
          <w:rFonts w:ascii="Cambria" w:hAnsi="Cambria"/>
        </w:rPr>
        <w:t>(Nelson, 2007)</w:t>
      </w:r>
      <w:r w:rsidR="00D268CA">
        <w:rPr>
          <w:rFonts w:ascii="Cambria" w:hAnsi="Cambria"/>
        </w:rPr>
        <w:fldChar w:fldCharType="end"/>
      </w:r>
      <w:r>
        <w:rPr>
          <w:rFonts w:ascii="Cambria" w:hAnsi="Cambria"/>
        </w:rPr>
        <w:t>. S</w:t>
      </w:r>
      <w:r w:rsidRPr="0027401A">
        <w:rPr>
          <w:rFonts w:ascii="Cambria" w:hAnsi="Cambria"/>
        </w:rPr>
        <w:t xml:space="preserve">tudents </w:t>
      </w:r>
      <w:r>
        <w:rPr>
          <w:rFonts w:ascii="Cambria" w:hAnsi="Cambria"/>
        </w:rPr>
        <w:t xml:space="preserve">choose online learning </w:t>
      </w:r>
      <w:r w:rsidRPr="0027401A">
        <w:rPr>
          <w:rFonts w:ascii="Cambria" w:hAnsi="Cambria"/>
        </w:rPr>
        <w:t xml:space="preserve">because of the flexibility </w:t>
      </w:r>
      <w:r>
        <w:rPr>
          <w:rFonts w:ascii="Cambria" w:hAnsi="Cambria"/>
        </w:rPr>
        <w:t>of furthering their education without the requirements of being at a specific place at a specific time. Nelson also stated that l</w:t>
      </w:r>
      <w:r w:rsidRPr="0027401A">
        <w:rPr>
          <w:rFonts w:ascii="Cambria" w:hAnsi="Cambria"/>
        </w:rPr>
        <w:t>ife</w:t>
      </w:r>
      <w:r>
        <w:rPr>
          <w:rFonts w:ascii="Cambria" w:hAnsi="Cambria"/>
        </w:rPr>
        <w:t>’s</w:t>
      </w:r>
      <w:r w:rsidRPr="0027401A">
        <w:rPr>
          <w:rFonts w:ascii="Cambria" w:hAnsi="Cambria"/>
        </w:rPr>
        <w:t xml:space="preserve"> </w:t>
      </w:r>
      <w:r>
        <w:rPr>
          <w:rFonts w:ascii="Cambria" w:hAnsi="Cambria"/>
        </w:rPr>
        <w:t xml:space="preserve">expected and unexpected </w:t>
      </w:r>
      <w:r w:rsidRPr="0027401A">
        <w:rPr>
          <w:rFonts w:ascii="Cambria" w:hAnsi="Cambria"/>
        </w:rPr>
        <w:t>distractions</w:t>
      </w:r>
      <w:r>
        <w:rPr>
          <w:rFonts w:ascii="Cambria" w:hAnsi="Cambria"/>
        </w:rPr>
        <w:t xml:space="preserve"> (e.g., family events and even weather issues) also interfere with </w:t>
      </w:r>
      <w:r>
        <w:rPr>
          <w:rFonts w:ascii="Cambria" w:hAnsi="Cambria"/>
        </w:rPr>
        <w:lastRenderedPageBreak/>
        <w:t>communication</w:t>
      </w:r>
      <w:r w:rsidRPr="0027401A">
        <w:rPr>
          <w:rFonts w:ascii="Cambria" w:hAnsi="Cambria"/>
        </w:rPr>
        <w:t xml:space="preserve">. </w:t>
      </w:r>
      <w:proofErr w:type="spellStart"/>
      <w:r>
        <w:rPr>
          <w:rFonts w:ascii="Cambria" w:hAnsi="Cambria"/>
        </w:rPr>
        <w:t>Yeh</w:t>
      </w:r>
      <w:proofErr w:type="spellEnd"/>
      <w:r>
        <w:rPr>
          <w:rFonts w:ascii="Cambria" w:hAnsi="Cambria"/>
        </w:rPr>
        <w:t xml:space="preserve"> </w:t>
      </w:r>
      <w:r w:rsidR="00D268CA">
        <w:rPr>
          <w:rFonts w:ascii="Cambria" w:hAnsi="Cambria"/>
        </w:rPr>
        <w:fldChar w:fldCharType="begin"/>
      </w:r>
      <w:r>
        <w:rPr>
          <w:rFonts w:ascii="Cambria" w:hAnsi="Cambria"/>
        </w:rPr>
        <w:instrText>ADDIN RW.CITE{{772 Yeh,Yu-chu 2010/a;}}</w:instrText>
      </w:r>
      <w:r w:rsidR="00D268CA">
        <w:rPr>
          <w:rFonts w:ascii="Cambria" w:hAnsi="Cambria"/>
        </w:rPr>
        <w:fldChar w:fldCharType="separate"/>
      </w:r>
      <w:r>
        <w:rPr>
          <w:rFonts w:ascii="Cambria" w:hAnsi="Cambria"/>
        </w:rPr>
        <w:t>(2010)</w:t>
      </w:r>
      <w:r w:rsidR="00D268CA">
        <w:rPr>
          <w:rFonts w:ascii="Cambria" w:hAnsi="Cambria"/>
        </w:rPr>
        <w:fldChar w:fldCharType="end"/>
      </w:r>
      <w:r>
        <w:rPr>
          <w:rFonts w:ascii="Cambria" w:hAnsi="Cambria"/>
        </w:rPr>
        <w:t xml:space="preserve"> reported that individual members felt</w:t>
      </w:r>
      <w:r w:rsidRPr="0027401A">
        <w:rPr>
          <w:rFonts w:ascii="Cambria" w:hAnsi="Cambria"/>
        </w:rPr>
        <w:t xml:space="preserve"> disappointed when </w:t>
      </w:r>
      <w:r>
        <w:rPr>
          <w:rFonts w:ascii="Cambria" w:hAnsi="Cambria"/>
        </w:rPr>
        <w:t xml:space="preserve">teammates could not </w:t>
      </w:r>
      <w:r w:rsidRPr="0027401A">
        <w:rPr>
          <w:rFonts w:ascii="Cambria" w:hAnsi="Cambria"/>
        </w:rPr>
        <w:t xml:space="preserve">be online for chatting as promised or when members </w:t>
      </w:r>
      <w:r>
        <w:rPr>
          <w:rFonts w:ascii="Cambria" w:hAnsi="Cambria"/>
        </w:rPr>
        <w:t>were</w:t>
      </w:r>
      <w:r w:rsidRPr="0027401A">
        <w:rPr>
          <w:rFonts w:ascii="Cambria" w:hAnsi="Cambria"/>
        </w:rPr>
        <w:t xml:space="preserve"> distracted during conversations (</w:t>
      </w:r>
      <w:r>
        <w:rPr>
          <w:rFonts w:ascii="Cambria" w:hAnsi="Cambria"/>
        </w:rPr>
        <w:t xml:space="preserve">which is </w:t>
      </w:r>
      <w:r w:rsidRPr="0027401A">
        <w:rPr>
          <w:rFonts w:ascii="Cambria" w:hAnsi="Cambria"/>
        </w:rPr>
        <w:t xml:space="preserve">likely to happen </w:t>
      </w:r>
      <w:r>
        <w:rPr>
          <w:rFonts w:ascii="Cambria" w:hAnsi="Cambria"/>
        </w:rPr>
        <w:t xml:space="preserve">when learners are </w:t>
      </w:r>
      <w:r w:rsidRPr="0027401A">
        <w:rPr>
          <w:rFonts w:ascii="Cambria" w:hAnsi="Cambria"/>
        </w:rPr>
        <w:t>home</w:t>
      </w:r>
      <w:r>
        <w:rPr>
          <w:rFonts w:ascii="Cambria" w:hAnsi="Cambria"/>
        </w:rPr>
        <w:t xml:space="preserve"> with their families</w:t>
      </w:r>
      <w:r w:rsidRPr="0027401A">
        <w:rPr>
          <w:rFonts w:ascii="Cambria" w:hAnsi="Cambria"/>
        </w:rPr>
        <w:t xml:space="preserve">). </w:t>
      </w:r>
      <w:proofErr w:type="spellStart"/>
      <w:r>
        <w:rPr>
          <w:rFonts w:ascii="Cambria" w:hAnsi="Cambria"/>
        </w:rPr>
        <w:t>Yeh</w:t>
      </w:r>
      <w:proofErr w:type="spellEnd"/>
      <w:r>
        <w:rPr>
          <w:rFonts w:ascii="Cambria" w:hAnsi="Cambria"/>
        </w:rPr>
        <w:t xml:space="preserve"> reported an i</w:t>
      </w:r>
      <w:r w:rsidRPr="0027401A">
        <w:rPr>
          <w:rFonts w:ascii="Cambria" w:hAnsi="Cambria"/>
        </w:rPr>
        <w:t xml:space="preserve">ncrease </w:t>
      </w:r>
      <w:r>
        <w:rPr>
          <w:rFonts w:ascii="Cambria" w:hAnsi="Cambria"/>
        </w:rPr>
        <w:t>i</w:t>
      </w:r>
      <w:r w:rsidRPr="0027401A">
        <w:rPr>
          <w:rFonts w:ascii="Cambria" w:hAnsi="Cambria"/>
        </w:rPr>
        <w:t xml:space="preserve">n the need for </w:t>
      </w:r>
      <w:r>
        <w:rPr>
          <w:rFonts w:ascii="Cambria" w:hAnsi="Cambria"/>
        </w:rPr>
        <w:t>F2F</w:t>
      </w:r>
      <w:r w:rsidRPr="0027401A">
        <w:rPr>
          <w:rFonts w:ascii="Cambria" w:hAnsi="Cambria"/>
        </w:rPr>
        <w:t xml:space="preserve"> </w:t>
      </w:r>
      <w:r>
        <w:rPr>
          <w:rFonts w:ascii="Cambria" w:hAnsi="Cambria"/>
        </w:rPr>
        <w:t xml:space="preserve">communication </w:t>
      </w:r>
      <w:r w:rsidRPr="0027401A">
        <w:rPr>
          <w:rFonts w:ascii="Cambria" w:hAnsi="Cambria"/>
        </w:rPr>
        <w:t>over time</w:t>
      </w:r>
      <w:r>
        <w:rPr>
          <w:rFonts w:ascii="Cambria" w:hAnsi="Cambria"/>
        </w:rPr>
        <w:t xml:space="preserve">. This is perhaps because of the inability of online media to fulfill all of learners’ communication needs during group work. </w:t>
      </w:r>
      <w:r w:rsidRPr="00E10AB4">
        <w:rPr>
          <w:rFonts w:ascii="Cambria" w:hAnsi="Cambria"/>
        </w:rPr>
        <w:t>Nelson</w:t>
      </w:r>
      <w:r>
        <w:t xml:space="preserve"> </w:t>
      </w:r>
      <w:r w:rsidR="00D268CA">
        <w:rPr>
          <w:rFonts w:ascii="Cambria" w:hAnsi="Cambria"/>
        </w:rPr>
        <w:fldChar w:fldCharType="begin"/>
      </w:r>
      <w:r>
        <w:rPr>
          <w:rFonts w:ascii="Cambria" w:hAnsi="Cambria"/>
        </w:rPr>
        <w:instrText>ADDIN RW.CITE{{430 Nelson,Erik T. 2007/a;}}</w:instrText>
      </w:r>
      <w:r w:rsidR="00D268CA">
        <w:rPr>
          <w:rFonts w:ascii="Cambria" w:hAnsi="Cambria"/>
        </w:rPr>
        <w:fldChar w:fldCharType="separate"/>
      </w:r>
      <w:r>
        <w:rPr>
          <w:rFonts w:ascii="Cambria" w:hAnsi="Cambria"/>
        </w:rPr>
        <w:t>(2007)</w:t>
      </w:r>
      <w:r w:rsidR="00D268CA">
        <w:rPr>
          <w:rFonts w:ascii="Cambria" w:hAnsi="Cambria"/>
        </w:rPr>
        <w:fldChar w:fldCharType="end"/>
      </w:r>
      <w:r>
        <w:rPr>
          <w:rFonts w:ascii="Cambria" w:hAnsi="Cambria"/>
        </w:rPr>
        <w:t xml:space="preserve"> reported students</w:t>
      </w:r>
      <w:r w:rsidRPr="0027401A">
        <w:rPr>
          <w:rFonts w:ascii="Cambria" w:hAnsi="Cambria"/>
        </w:rPr>
        <w:t xml:space="preserve"> need </w:t>
      </w:r>
      <w:r>
        <w:rPr>
          <w:rFonts w:ascii="Cambria" w:hAnsi="Cambria"/>
        </w:rPr>
        <w:t>F2F interaction</w:t>
      </w:r>
      <w:r w:rsidRPr="0027401A">
        <w:rPr>
          <w:rFonts w:ascii="Cambria" w:hAnsi="Cambria"/>
        </w:rPr>
        <w:t xml:space="preserve"> because of response </w:t>
      </w:r>
      <w:r>
        <w:rPr>
          <w:rFonts w:ascii="Cambria" w:hAnsi="Cambria"/>
        </w:rPr>
        <w:t xml:space="preserve">delays in communication </w:t>
      </w:r>
      <w:r w:rsidRPr="0027401A">
        <w:rPr>
          <w:rFonts w:ascii="Cambria" w:hAnsi="Cambria"/>
        </w:rPr>
        <w:t xml:space="preserve">and </w:t>
      </w:r>
      <w:r>
        <w:rPr>
          <w:rFonts w:ascii="Cambria" w:hAnsi="Cambria"/>
        </w:rPr>
        <w:t xml:space="preserve">feelings of </w:t>
      </w:r>
      <w:r w:rsidRPr="0027401A">
        <w:rPr>
          <w:rFonts w:ascii="Cambria" w:hAnsi="Cambria"/>
        </w:rPr>
        <w:t xml:space="preserve">isolation. </w:t>
      </w:r>
      <w:r>
        <w:rPr>
          <w:rFonts w:ascii="Cambria" w:hAnsi="Cambria"/>
        </w:rPr>
        <w:t xml:space="preserve">The lack of visual cues to gauge the effects of individual students’ ideas is also another factor that contributes to students’ preference for F2F communication </w:t>
      </w:r>
      <w:r w:rsidR="00D268CA">
        <w:rPr>
          <w:rFonts w:ascii="Cambria" w:hAnsi="Cambria"/>
        </w:rPr>
        <w:fldChar w:fldCharType="begin"/>
      </w:r>
      <w:r>
        <w:rPr>
          <w:rFonts w:ascii="Cambria" w:hAnsi="Cambria"/>
        </w:rPr>
        <w:instrText>ADDIN RW.CITE{{428 Greene,H.Carol 2005}}</w:instrText>
      </w:r>
      <w:r w:rsidR="00D268CA">
        <w:rPr>
          <w:rFonts w:ascii="Cambria" w:hAnsi="Cambria"/>
        </w:rPr>
        <w:fldChar w:fldCharType="separate"/>
      </w:r>
      <w:r>
        <w:rPr>
          <w:rFonts w:ascii="Cambria" w:hAnsi="Cambria"/>
        </w:rPr>
        <w:t>(Greene, 2005)</w:t>
      </w:r>
      <w:r w:rsidR="00D268CA">
        <w:rPr>
          <w:rFonts w:ascii="Cambria" w:hAnsi="Cambria"/>
        </w:rPr>
        <w:fldChar w:fldCharType="end"/>
      </w:r>
      <w:r>
        <w:rPr>
          <w:rFonts w:ascii="Cambria" w:hAnsi="Cambria"/>
        </w:rPr>
        <w:t xml:space="preserve">. These results suggest caution in the incorporation of synchronous conversation for online PBL in teacher education. </w:t>
      </w:r>
    </w:p>
    <w:p w:rsidR="009B6159" w:rsidRDefault="009B6159" w:rsidP="00AD00A8">
      <w:pPr>
        <w:pStyle w:val="BodyTextFirstIndent"/>
        <w:rPr>
          <w:rFonts w:ascii="Cambria" w:hAnsi="Cambria"/>
        </w:rPr>
      </w:pPr>
      <w:r>
        <w:rPr>
          <w:rFonts w:ascii="Cambria" w:hAnsi="Cambria"/>
        </w:rPr>
        <w:t>In spite of the challenges mentioned above</w:t>
      </w:r>
      <w:r w:rsidRPr="0027401A">
        <w:rPr>
          <w:rFonts w:ascii="Cambria" w:hAnsi="Cambria"/>
        </w:rPr>
        <w:t xml:space="preserve">, there are still benefits to be reaped in the use of this technology. The research of </w:t>
      </w:r>
      <w:proofErr w:type="gramStart"/>
      <w:r w:rsidRPr="0027401A">
        <w:rPr>
          <w:rFonts w:ascii="Cambria" w:hAnsi="Cambria"/>
        </w:rPr>
        <w:t>An</w:t>
      </w:r>
      <w:proofErr w:type="gramEnd"/>
      <w:r w:rsidRPr="0027401A">
        <w:rPr>
          <w:rFonts w:ascii="Cambria" w:hAnsi="Cambria"/>
        </w:rPr>
        <w:t xml:space="preserve"> and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Edwards </w:t>
      </w:r>
      <w:r w:rsidR="00D268CA" w:rsidRPr="0027401A">
        <w:rPr>
          <w:rFonts w:ascii="Cambria" w:hAnsi="Cambria"/>
        </w:rPr>
        <w:fldChar w:fldCharType="begin"/>
      </w:r>
      <w:r w:rsidRPr="0027401A">
        <w:rPr>
          <w:rFonts w:ascii="Cambria" w:hAnsi="Cambria"/>
        </w:rPr>
        <w:instrText>ADDIN RW.CITE{{416 Edwards,Suzy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sidRPr="0027401A">
        <w:rPr>
          <w:rFonts w:ascii="Cambria" w:hAnsi="Cambria"/>
        </w:rPr>
        <w:t xml:space="preserve"> and Wheeler, Kelly, and Gale </w:t>
      </w:r>
      <w:r w:rsidR="00D268CA" w:rsidRPr="0027401A">
        <w:rPr>
          <w:rFonts w:ascii="Cambria" w:hAnsi="Cambria"/>
        </w:rPr>
        <w:fldChar w:fldCharType="begin"/>
      </w:r>
      <w:r w:rsidRPr="0027401A">
        <w:rPr>
          <w:rFonts w:ascii="Cambria" w:hAnsi="Cambria"/>
        </w:rPr>
        <w:instrText>ADDIN RW.CITE{{439 Wheeler,Steve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sidRPr="0027401A">
        <w:rPr>
          <w:rFonts w:ascii="Cambria" w:hAnsi="Cambria"/>
        </w:rPr>
        <w:t xml:space="preserve"> </w:t>
      </w:r>
      <w:r>
        <w:rPr>
          <w:rFonts w:ascii="Cambria" w:hAnsi="Cambria"/>
        </w:rPr>
        <w:t>provided a more positive perspective on</w:t>
      </w:r>
      <w:r w:rsidRPr="0027401A">
        <w:rPr>
          <w:rFonts w:ascii="Cambria" w:hAnsi="Cambria"/>
        </w:rPr>
        <w:t xml:space="preserve"> student acceptance of the synchronous tools. The synchronous interaction resembles </w:t>
      </w:r>
      <w:r>
        <w:rPr>
          <w:rFonts w:ascii="Cambria" w:hAnsi="Cambria"/>
        </w:rPr>
        <w:t>F2F</w:t>
      </w:r>
      <w:r w:rsidRPr="0027401A">
        <w:rPr>
          <w:rFonts w:ascii="Cambria" w:hAnsi="Cambria"/>
        </w:rPr>
        <w:t xml:space="preserve"> communication, and students appreciate that when compared to the delay in communication of asynchronous tools </w:t>
      </w:r>
      <w:r w:rsidR="00D268CA" w:rsidRPr="0027401A">
        <w:rPr>
          <w:rFonts w:ascii="Cambria" w:hAnsi="Cambria"/>
        </w:rPr>
        <w:fldChar w:fldCharType="begin"/>
      </w:r>
      <w:r w:rsidRPr="0027401A">
        <w:rPr>
          <w:rFonts w:ascii="Cambria" w:hAnsi="Cambria"/>
        </w:rPr>
        <w:instrText>ADDIN RW.CITE{{760 An,Yun-Jo 2008}}</w:instrText>
      </w:r>
      <w:r w:rsidR="00D268CA" w:rsidRPr="0027401A">
        <w:rPr>
          <w:rFonts w:ascii="Cambria" w:hAnsi="Cambria"/>
        </w:rPr>
        <w:fldChar w:fldCharType="separate"/>
      </w:r>
      <w:r>
        <w:rPr>
          <w:rFonts w:ascii="Cambria" w:hAnsi="Cambria"/>
        </w:rPr>
        <w:t>(An &amp; Reigeluth, 2008)</w:t>
      </w:r>
      <w:r w:rsidR="00D268CA" w:rsidRPr="0027401A">
        <w:rPr>
          <w:rFonts w:ascii="Cambria" w:hAnsi="Cambria"/>
        </w:rPr>
        <w:fldChar w:fldCharType="end"/>
      </w:r>
      <w:r w:rsidRPr="0027401A">
        <w:rPr>
          <w:rFonts w:ascii="Cambria" w:hAnsi="Cambria"/>
        </w:rPr>
        <w:t xml:space="preserve">. </w:t>
      </w:r>
      <w:r>
        <w:rPr>
          <w:rFonts w:ascii="Cambria" w:hAnsi="Cambria"/>
        </w:rPr>
        <w:t>From the instructor’s perspective</w:t>
      </w:r>
      <w:r w:rsidRPr="0027401A">
        <w:rPr>
          <w:rFonts w:ascii="Cambria" w:hAnsi="Cambria"/>
        </w:rPr>
        <w:t xml:space="preserve">, </w:t>
      </w:r>
      <w:proofErr w:type="gramStart"/>
      <w:r w:rsidRPr="0027401A">
        <w:rPr>
          <w:rFonts w:ascii="Cambria" w:hAnsi="Cambria"/>
        </w:rPr>
        <w:t>An</w:t>
      </w:r>
      <w:proofErr w:type="gramEnd"/>
      <w:r w:rsidRPr="0027401A">
        <w:rPr>
          <w:rFonts w:ascii="Cambria" w:hAnsi="Cambria"/>
        </w:rPr>
        <w:t xml:space="preserve"> and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reported that chat sessions were valuable during two stages of the </w:t>
      </w:r>
      <w:r>
        <w:rPr>
          <w:rFonts w:ascii="Cambria" w:hAnsi="Cambria"/>
        </w:rPr>
        <w:t xml:space="preserve">online PBL </w:t>
      </w:r>
      <w:r w:rsidRPr="0027401A">
        <w:rPr>
          <w:rFonts w:ascii="Cambria" w:hAnsi="Cambria"/>
        </w:rPr>
        <w:t xml:space="preserve">process: at the outset (to enable student acquaintance) and during decision-making stages (to facilitate the process). </w:t>
      </w:r>
    </w:p>
    <w:p w:rsidR="009B6159" w:rsidRDefault="009B6159" w:rsidP="007A440D">
      <w:pPr>
        <w:pStyle w:val="BodyTextFirstIndent"/>
        <w:rPr>
          <w:rFonts w:ascii="Cambria" w:hAnsi="Cambria"/>
        </w:rPr>
      </w:pPr>
      <w:r w:rsidRPr="0027401A">
        <w:rPr>
          <w:rFonts w:ascii="Cambria" w:hAnsi="Cambria"/>
        </w:rPr>
        <w:t xml:space="preserve">Edwards </w:t>
      </w:r>
      <w:r w:rsidR="00D268CA" w:rsidRPr="0027401A">
        <w:rPr>
          <w:rFonts w:ascii="Cambria" w:hAnsi="Cambria"/>
        </w:rPr>
        <w:fldChar w:fldCharType="begin"/>
      </w:r>
      <w:r w:rsidRPr="0027401A">
        <w:rPr>
          <w:rFonts w:ascii="Cambria" w:hAnsi="Cambria"/>
        </w:rPr>
        <w:instrText>ADDIN RW.CITE{{416 Edwards,Suzy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sidRPr="0027401A">
        <w:rPr>
          <w:rFonts w:ascii="Cambria" w:hAnsi="Cambria"/>
        </w:rPr>
        <w:t xml:space="preserve"> described the archival nature of </w:t>
      </w:r>
      <w:r>
        <w:rPr>
          <w:rFonts w:ascii="Cambria" w:hAnsi="Cambria"/>
        </w:rPr>
        <w:t>synchronous</w:t>
      </w:r>
      <w:r w:rsidRPr="0027401A">
        <w:rPr>
          <w:rFonts w:ascii="Cambria" w:hAnsi="Cambria"/>
        </w:rPr>
        <w:t xml:space="preserve"> communication as beneficial for the participants in her study. It allowed not only for the review of communication exchanges, but also for catching up with class discourse when a student had not been able to participate in the conversation in real time. In addition, the chat </w:t>
      </w:r>
      <w:r w:rsidRPr="0027401A">
        <w:rPr>
          <w:rFonts w:ascii="Cambria" w:hAnsi="Cambria"/>
        </w:rPr>
        <w:lastRenderedPageBreak/>
        <w:t xml:space="preserve">functionality extended class time as it provided a place for the exchange of ideas beyond the physical classroom. Edwards </w:t>
      </w:r>
      <w:r w:rsidR="00D268CA" w:rsidRPr="0027401A">
        <w:rPr>
          <w:rFonts w:ascii="Cambria" w:hAnsi="Cambria"/>
        </w:rPr>
        <w:fldChar w:fldCharType="begin"/>
      </w:r>
      <w:r w:rsidRPr="0027401A">
        <w:rPr>
          <w:rFonts w:ascii="Cambria" w:hAnsi="Cambria"/>
        </w:rPr>
        <w:instrText>ADDIN RW.CITE{{416 Edwards,Suzy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sidRPr="0027401A">
        <w:rPr>
          <w:rFonts w:ascii="Cambria" w:hAnsi="Cambria"/>
        </w:rPr>
        <w:t xml:space="preserve"> stressed the fact that chat was a pedagogical tool. In other words, pedagogical needs drove the use of the tool. Other authors also reported on support of this tool for problem-solving, one-on-one or one-on-small group support and group development </w:t>
      </w:r>
      <w:r w:rsidR="00D268CA" w:rsidRPr="0027401A">
        <w:rPr>
          <w:rFonts w:ascii="Cambria" w:hAnsi="Cambria"/>
        </w:rPr>
        <w:fldChar w:fldCharType="begin"/>
      </w:r>
      <w:r w:rsidRPr="0027401A">
        <w:rPr>
          <w:rFonts w:ascii="Cambria" w:hAnsi="Cambria"/>
        </w:rPr>
        <w:instrText>ADDIN RW.CITE{{425 Donnelly,Roisin 2006}}</w:instrText>
      </w:r>
      <w:r w:rsidR="00D268CA" w:rsidRPr="0027401A">
        <w:rPr>
          <w:rFonts w:ascii="Cambria" w:hAnsi="Cambria"/>
        </w:rPr>
        <w:fldChar w:fldCharType="separate"/>
      </w:r>
      <w:r>
        <w:rPr>
          <w:rFonts w:ascii="Cambria" w:hAnsi="Cambria"/>
        </w:rPr>
        <w:t>(Donnelly, 2006)</w:t>
      </w:r>
      <w:r w:rsidR="00D268CA" w:rsidRPr="0027401A">
        <w:rPr>
          <w:rFonts w:ascii="Cambria" w:hAnsi="Cambria"/>
        </w:rPr>
        <w:fldChar w:fldCharType="end"/>
      </w:r>
      <w:r w:rsidRPr="0027401A">
        <w:rPr>
          <w:rFonts w:ascii="Cambria" w:hAnsi="Cambria"/>
        </w:rPr>
        <w:t xml:space="preserve">. Wheeler,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RW.CITE{{439 Wheeler,Steve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sidRPr="0027401A">
        <w:rPr>
          <w:rFonts w:ascii="Cambria" w:hAnsi="Cambria"/>
        </w:rPr>
        <w:t xml:space="preserve"> </w:t>
      </w:r>
      <w:r>
        <w:rPr>
          <w:rFonts w:ascii="Cambria" w:hAnsi="Cambria"/>
        </w:rPr>
        <w:t>arrived at</w:t>
      </w:r>
      <w:r w:rsidRPr="0027401A">
        <w:rPr>
          <w:rFonts w:ascii="Cambria" w:hAnsi="Cambria"/>
        </w:rPr>
        <w:t xml:space="preserve"> similar </w:t>
      </w:r>
      <w:r>
        <w:rPr>
          <w:rFonts w:ascii="Cambria" w:hAnsi="Cambria"/>
        </w:rPr>
        <w:t>conclusions with regards</w:t>
      </w:r>
      <w:r w:rsidRPr="0027401A">
        <w:rPr>
          <w:rFonts w:ascii="Cambria" w:hAnsi="Cambria"/>
        </w:rPr>
        <w:t xml:space="preserve"> to video conferenc</w:t>
      </w:r>
      <w:r w:rsidR="002A0F8D">
        <w:rPr>
          <w:rFonts w:ascii="Cambria" w:hAnsi="Cambria"/>
        </w:rPr>
        <w:t>ing</w:t>
      </w:r>
      <w:r w:rsidRPr="0027401A">
        <w:rPr>
          <w:rFonts w:ascii="Cambria" w:hAnsi="Cambria"/>
        </w:rPr>
        <w:t xml:space="preserve"> as a synchronous communication tool. </w:t>
      </w:r>
    </w:p>
    <w:p w:rsidR="009B6159" w:rsidRDefault="009B6159" w:rsidP="007A440D">
      <w:pPr>
        <w:pStyle w:val="BodyTextFirstIndent"/>
        <w:rPr>
          <w:rFonts w:ascii="Cambria" w:hAnsi="Cambria"/>
        </w:rPr>
      </w:pPr>
      <w:r w:rsidRPr="0027401A">
        <w:rPr>
          <w:rFonts w:ascii="Cambria" w:hAnsi="Cambria"/>
        </w:rPr>
        <w:t xml:space="preserve">The study of technology to support online PBL has not been limited to mainstream course-management tools. </w:t>
      </w:r>
      <w:r>
        <w:rPr>
          <w:rFonts w:ascii="Cambria" w:hAnsi="Cambria"/>
        </w:rPr>
        <w:t>In their study of 3D MUVE’s,</w:t>
      </w:r>
      <w:r w:rsidRPr="0027401A">
        <w:rPr>
          <w:rFonts w:ascii="Cambria" w:hAnsi="Cambria"/>
        </w:rPr>
        <w:t xml:space="preserve"> </w:t>
      </w:r>
      <w:proofErr w:type="spellStart"/>
      <w:r>
        <w:rPr>
          <w:rFonts w:ascii="Cambria" w:hAnsi="Cambria"/>
        </w:rPr>
        <w:t>Omale</w:t>
      </w:r>
      <w:proofErr w:type="spellEnd"/>
      <w:r>
        <w:rPr>
          <w:rFonts w:ascii="Cambria" w:hAnsi="Cambria"/>
        </w:rPr>
        <w:t xml:space="preserve">, et al. </w:t>
      </w:r>
      <w:r w:rsidR="00D268CA">
        <w:rPr>
          <w:rFonts w:ascii="Cambria" w:hAnsi="Cambria"/>
        </w:rPr>
        <w:fldChar w:fldCharType="begin"/>
      </w:r>
      <w:r>
        <w:rPr>
          <w:rFonts w:ascii="Cambria" w:hAnsi="Cambria"/>
        </w:rPr>
        <w:instrText>ADDIN RW.CITE{{433 Omale,Nicholas 2009/a;}}</w:instrText>
      </w:r>
      <w:r w:rsidR="00D268CA">
        <w:rPr>
          <w:rFonts w:ascii="Cambria" w:hAnsi="Cambria"/>
        </w:rPr>
        <w:fldChar w:fldCharType="separate"/>
      </w:r>
      <w:r>
        <w:rPr>
          <w:rFonts w:ascii="Cambria" w:hAnsi="Cambria"/>
        </w:rPr>
        <w:t>(2009)</w:t>
      </w:r>
      <w:r w:rsidR="00D268CA">
        <w:rPr>
          <w:rFonts w:ascii="Cambria" w:hAnsi="Cambria"/>
        </w:rPr>
        <w:fldChar w:fldCharType="end"/>
      </w:r>
      <w:r w:rsidRPr="0027401A">
        <w:rPr>
          <w:rFonts w:ascii="Cambria" w:hAnsi="Cambria"/>
        </w:rPr>
        <w:t xml:space="preserve"> found that participants were able to engage in brainstorming, negotiation and clarification, but were not equally able to </w:t>
      </w:r>
      <w:r>
        <w:rPr>
          <w:rFonts w:ascii="Cambria" w:hAnsi="Cambria"/>
        </w:rPr>
        <w:t>agree on ideas and organize them to arrive</w:t>
      </w:r>
      <w:r w:rsidRPr="0027401A">
        <w:rPr>
          <w:rFonts w:ascii="Cambria" w:hAnsi="Cambria"/>
        </w:rPr>
        <w:t xml:space="preserve"> </w:t>
      </w:r>
      <w:r>
        <w:rPr>
          <w:rFonts w:ascii="Cambria" w:hAnsi="Cambria"/>
        </w:rPr>
        <w:t>at</w:t>
      </w:r>
      <w:r w:rsidRPr="0027401A">
        <w:rPr>
          <w:rFonts w:ascii="Cambria" w:hAnsi="Cambria"/>
        </w:rPr>
        <w:t xml:space="preserve"> problem solutions. The authors stated that technical barriers were responsible for this, namely, the lack of embedded collaborative interfaces that could serve as catalysts for </w:t>
      </w:r>
      <w:r>
        <w:rPr>
          <w:rFonts w:ascii="Cambria" w:hAnsi="Cambria"/>
        </w:rPr>
        <w:t>decision-making</w:t>
      </w:r>
      <w:r w:rsidRPr="0027401A">
        <w:rPr>
          <w:rFonts w:ascii="Cambria" w:hAnsi="Cambria"/>
        </w:rPr>
        <w:t xml:space="preserve">. Participants used email to complement the virtual place to achieve </w:t>
      </w:r>
      <w:r>
        <w:rPr>
          <w:rFonts w:ascii="Cambria" w:hAnsi="Cambria"/>
        </w:rPr>
        <w:t>consensus</w:t>
      </w:r>
      <w:r w:rsidRPr="0027401A">
        <w:rPr>
          <w:rFonts w:ascii="Cambria" w:hAnsi="Cambria"/>
        </w:rPr>
        <w:t xml:space="preserve">. </w:t>
      </w:r>
    </w:p>
    <w:p w:rsidR="009B6159" w:rsidRPr="0027401A" w:rsidRDefault="009B6159" w:rsidP="00A54702">
      <w:pPr>
        <w:pStyle w:val="BodyTextFirstIndent"/>
        <w:rPr>
          <w:rFonts w:ascii="Cambria" w:hAnsi="Cambria"/>
        </w:rPr>
      </w:pPr>
      <w:r>
        <w:rPr>
          <w:rFonts w:ascii="Cambria" w:hAnsi="Cambria"/>
        </w:rPr>
        <w:t>Ultimately</w:t>
      </w:r>
      <w:r w:rsidRPr="0027401A">
        <w:rPr>
          <w:rFonts w:ascii="Cambria" w:hAnsi="Cambria"/>
        </w:rPr>
        <w:t xml:space="preserve">, </w:t>
      </w:r>
      <w:proofErr w:type="gramStart"/>
      <w:r w:rsidRPr="0027401A">
        <w:rPr>
          <w:rFonts w:ascii="Cambria" w:hAnsi="Cambria"/>
        </w:rPr>
        <w:t>An</w:t>
      </w:r>
      <w:proofErr w:type="gramEnd"/>
      <w:r w:rsidRPr="0027401A">
        <w:rPr>
          <w:rFonts w:ascii="Cambria" w:hAnsi="Cambria"/>
        </w:rPr>
        <w:t xml:space="preserve"> and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w:t>
      </w:r>
      <w:r>
        <w:rPr>
          <w:rFonts w:ascii="Cambria" w:hAnsi="Cambria"/>
        </w:rPr>
        <w:t>concluded</w:t>
      </w:r>
      <w:r w:rsidRPr="0027401A">
        <w:rPr>
          <w:rFonts w:ascii="Cambria" w:hAnsi="Cambria"/>
        </w:rPr>
        <w:t xml:space="preserve"> </w:t>
      </w:r>
      <w:r>
        <w:rPr>
          <w:rFonts w:ascii="Cambria" w:hAnsi="Cambria"/>
        </w:rPr>
        <w:t xml:space="preserve">that </w:t>
      </w:r>
      <w:r w:rsidRPr="0027401A">
        <w:rPr>
          <w:rFonts w:ascii="Cambria" w:hAnsi="Cambria"/>
        </w:rPr>
        <w:t xml:space="preserve">the use of a combination of synchronous and asynchronous </w:t>
      </w:r>
      <w:r>
        <w:rPr>
          <w:rFonts w:ascii="Cambria" w:hAnsi="Cambria"/>
        </w:rPr>
        <w:t>technologies would allow students to</w:t>
      </w:r>
      <w:r w:rsidRPr="0027401A">
        <w:rPr>
          <w:rFonts w:ascii="Cambria" w:hAnsi="Cambria"/>
        </w:rPr>
        <w:t xml:space="preserve"> reap the benefits of both approaches. The </w:t>
      </w:r>
      <w:r>
        <w:rPr>
          <w:rFonts w:ascii="Cambria" w:hAnsi="Cambria"/>
        </w:rPr>
        <w:t>advantages</w:t>
      </w:r>
      <w:r w:rsidRPr="0027401A">
        <w:rPr>
          <w:rFonts w:ascii="Cambria" w:hAnsi="Cambria"/>
        </w:rPr>
        <w:t xml:space="preserve"> consisted of the convenience of communication at a time when the student is ready and the </w:t>
      </w:r>
      <w:r>
        <w:rPr>
          <w:rFonts w:ascii="Cambria" w:hAnsi="Cambria"/>
        </w:rPr>
        <w:t>expediency</w:t>
      </w:r>
      <w:r w:rsidRPr="0027401A">
        <w:rPr>
          <w:rFonts w:ascii="Cambria" w:hAnsi="Cambria"/>
        </w:rPr>
        <w:t xml:space="preserve"> of </w:t>
      </w:r>
      <w:r>
        <w:rPr>
          <w:rFonts w:ascii="Cambria" w:hAnsi="Cambria"/>
        </w:rPr>
        <w:t xml:space="preserve">the </w:t>
      </w:r>
      <w:r w:rsidRPr="0027401A">
        <w:rPr>
          <w:rFonts w:ascii="Cambria" w:hAnsi="Cambria"/>
        </w:rPr>
        <w:t>decision-making</w:t>
      </w:r>
      <w:r>
        <w:rPr>
          <w:rFonts w:ascii="Cambria" w:hAnsi="Cambria"/>
        </w:rPr>
        <w:t xml:space="preserve"> process</w:t>
      </w:r>
      <w:r w:rsidRPr="0027401A">
        <w:rPr>
          <w:rFonts w:ascii="Cambria" w:hAnsi="Cambria"/>
        </w:rPr>
        <w:t>.</w:t>
      </w:r>
      <w:r>
        <w:rPr>
          <w:rFonts w:ascii="Cambria" w:hAnsi="Cambria"/>
        </w:rPr>
        <w:t xml:space="preserve"> Perhaps the mission of “finding a harmonious balance” </w:t>
      </w:r>
      <w:r w:rsidR="00D268CA">
        <w:rPr>
          <w:rFonts w:ascii="Cambria" w:hAnsi="Cambria"/>
        </w:rPr>
        <w:fldChar w:fldCharType="begin"/>
      </w:r>
      <w:r>
        <w:rPr>
          <w:rFonts w:ascii="Cambria" w:hAnsi="Cambria"/>
        </w:rPr>
        <w:instrText>ADDIN RW.CITE{{772 Yeh,Yu-chu 2010/pOsguthorpe &amp; Graham, 2003 as cited in /f, p. 1637;}}</w:instrText>
      </w:r>
      <w:r w:rsidR="00D268CA">
        <w:rPr>
          <w:rFonts w:ascii="Cambria" w:hAnsi="Cambria"/>
        </w:rPr>
        <w:fldChar w:fldCharType="separate"/>
      </w:r>
      <w:r>
        <w:rPr>
          <w:rFonts w:ascii="Cambria" w:hAnsi="Cambria"/>
        </w:rPr>
        <w:t>(Osguthorpe &amp; Graham, 2003 as cited in Yeh, 2010, p. 1637)</w:t>
      </w:r>
      <w:r w:rsidR="00D268CA">
        <w:rPr>
          <w:rFonts w:ascii="Cambria" w:hAnsi="Cambria"/>
        </w:rPr>
        <w:fldChar w:fldCharType="end"/>
      </w:r>
      <w:r>
        <w:rPr>
          <w:rFonts w:ascii="Cambria" w:hAnsi="Cambria"/>
        </w:rPr>
        <w:t xml:space="preserve"> in obtaining convenient access to both information and human resources can be useful here. </w:t>
      </w:r>
      <w:proofErr w:type="spellStart"/>
      <w:r>
        <w:rPr>
          <w:rFonts w:ascii="Cambria" w:hAnsi="Cambria"/>
        </w:rPr>
        <w:t>Yeh</w:t>
      </w:r>
      <w:proofErr w:type="spellEnd"/>
      <w:r>
        <w:rPr>
          <w:rFonts w:ascii="Cambria" w:hAnsi="Cambria"/>
        </w:rPr>
        <w:t xml:space="preserve"> claimed that hybrid PBL (i.e., the combination of F2F and online conversation) contributed</w:t>
      </w:r>
      <w:r w:rsidRPr="0027401A">
        <w:rPr>
          <w:rFonts w:ascii="Cambria" w:hAnsi="Cambria"/>
        </w:rPr>
        <w:t xml:space="preserve"> to the creation of a community.</w:t>
      </w:r>
      <w:r>
        <w:rPr>
          <w:rFonts w:ascii="Cambria" w:hAnsi="Cambria"/>
        </w:rPr>
        <w:t xml:space="preserve"> It is possible that, as we find ourselves in the intersection of transitions between F2F and online, traditional and PBL </w:t>
      </w:r>
      <w:r>
        <w:rPr>
          <w:rFonts w:ascii="Cambria" w:hAnsi="Cambria"/>
        </w:rPr>
        <w:lastRenderedPageBreak/>
        <w:t xml:space="preserve">types of education, it is necessary to have a combination of media and methods to overcome the challenges of any single approach. </w:t>
      </w:r>
    </w:p>
    <w:p w:rsidR="009B6159" w:rsidRPr="0027401A" w:rsidRDefault="009B6159" w:rsidP="004F24FE">
      <w:pPr>
        <w:pStyle w:val="APAH3"/>
      </w:pPr>
      <w:r w:rsidRPr="0027401A">
        <w:t>Support</w:t>
      </w:r>
      <w:r>
        <w:t>ing</w:t>
      </w:r>
      <w:r w:rsidRPr="0027401A">
        <w:t xml:space="preserve"> </w:t>
      </w:r>
      <w:r>
        <w:t>Students</w:t>
      </w:r>
      <w:r w:rsidRPr="0027401A">
        <w:t xml:space="preserve"> </w:t>
      </w:r>
      <w:r>
        <w:t>with Technical Problems</w:t>
      </w:r>
    </w:p>
    <w:p w:rsidR="009B6159" w:rsidRPr="0027401A" w:rsidRDefault="009B6159" w:rsidP="00AD00A8">
      <w:pPr>
        <w:pStyle w:val="BodyTextFirstIndent"/>
        <w:rPr>
          <w:rFonts w:ascii="Cambria" w:hAnsi="Cambria"/>
        </w:rPr>
      </w:pPr>
      <w:r>
        <w:rPr>
          <w:rFonts w:ascii="Cambria" w:hAnsi="Cambria"/>
        </w:rPr>
        <w:t xml:space="preserve">There are three layers of technology that mediate student learning during </w:t>
      </w:r>
      <w:r w:rsidRPr="0027401A">
        <w:rPr>
          <w:rFonts w:ascii="Cambria" w:hAnsi="Cambria"/>
        </w:rPr>
        <w:t xml:space="preserve">online PBL </w:t>
      </w:r>
      <w:r>
        <w:rPr>
          <w:rFonts w:ascii="Cambria" w:hAnsi="Cambria"/>
        </w:rPr>
        <w:t>in teacher education: student</w:t>
      </w:r>
      <w:r w:rsidRPr="0027401A">
        <w:rPr>
          <w:rFonts w:ascii="Cambria" w:hAnsi="Cambria"/>
        </w:rPr>
        <w:t xml:space="preserve"> computers, </w:t>
      </w:r>
      <w:r>
        <w:rPr>
          <w:rFonts w:ascii="Cambria" w:hAnsi="Cambria"/>
        </w:rPr>
        <w:t xml:space="preserve">their </w:t>
      </w:r>
      <w:r w:rsidRPr="0027401A">
        <w:rPr>
          <w:rFonts w:ascii="Cambria" w:hAnsi="Cambria"/>
        </w:rPr>
        <w:t>Internet Service Providers</w:t>
      </w:r>
      <w:r>
        <w:rPr>
          <w:rFonts w:ascii="Cambria" w:hAnsi="Cambria"/>
        </w:rPr>
        <w:t xml:space="preserve"> and</w:t>
      </w:r>
      <w:r w:rsidRPr="0027401A">
        <w:rPr>
          <w:rFonts w:ascii="Cambria" w:hAnsi="Cambria"/>
        </w:rPr>
        <w:t xml:space="preserve"> the university systems</w:t>
      </w:r>
      <w:r>
        <w:rPr>
          <w:rFonts w:ascii="Cambria" w:hAnsi="Cambria"/>
        </w:rPr>
        <w:t>.</w:t>
      </w:r>
      <w:r w:rsidRPr="0027401A">
        <w:rPr>
          <w:rFonts w:ascii="Cambria" w:hAnsi="Cambria"/>
        </w:rPr>
        <w:t xml:space="preserve"> </w:t>
      </w:r>
      <w:r>
        <w:rPr>
          <w:rFonts w:ascii="Cambria" w:hAnsi="Cambria"/>
        </w:rPr>
        <w:t>This</w:t>
      </w:r>
      <w:r w:rsidRPr="0027401A">
        <w:rPr>
          <w:rFonts w:ascii="Cambria" w:hAnsi="Cambria"/>
        </w:rPr>
        <w:t xml:space="preserve"> will inevitably result in the need for technical support. </w:t>
      </w:r>
      <w:r>
        <w:rPr>
          <w:rFonts w:ascii="Cambria" w:hAnsi="Cambria"/>
        </w:rPr>
        <w:t xml:space="preserve">Indeed, researchers have reported the presence of technical issues that have affected the learning experience </w:t>
      </w:r>
      <w:r w:rsidR="00D268CA">
        <w:rPr>
          <w:rFonts w:ascii="Cambria" w:hAnsi="Cambria"/>
        </w:rPr>
        <w:fldChar w:fldCharType="begin"/>
      </w:r>
      <w:r>
        <w:rPr>
          <w:rFonts w:ascii="Cambria" w:hAnsi="Cambria"/>
        </w:rPr>
        <w:instrText>ADDIN RW.CITE{{430 Nelson,Erik T. 2007}}</w:instrText>
      </w:r>
      <w:r w:rsidR="00D268CA">
        <w:rPr>
          <w:rFonts w:ascii="Cambria" w:hAnsi="Cambria"/>
        </w:rPr>
        <w:fldChar w:fldCharType="separate"/>
      </w:r>
      <w:r>
        <w:rPr>
          <w:rFonts w:ascii="Cambria" w:hAnsi="Cambria"/>
        </w:rPr>
        <w:t>(Nelson, 2007)</w:t>
      </w:r>
      <w:r w:rsidR="00D268CA">
        <w:rPr>
          <w:rFonts w:ascii="Cambria" w:hAnsi="Cambria"/>
        </w:rPr>
        <w:fldChar w:fldCharType="end"/>
      </w:r>
      <w:r>
        <w:rPr>
          <w:rFonts w:ascii="Cambria" w:hAnsi="Cambria"/>
        </w:rPr>
        <w:t xml:space="preserve">. </w:t>
      </w:r>
      <w:r w:rsidRPr="0027401A">
        <w:rPr>
          <w:rFonts w:ascii="Cambria" w:hAnsi="Cambria"/>
        </w:rPr>
        <w:t xml:space="preserve">Hardware </w:t>
      </w:r>
      <w:r>
        <w:rPr>
          <w:rFonts w:ascii="Cambria" w:hAnsi="Cambria"/>
        </w:rPr>
        <w:t>malfunction</w:t>
      </w:r>
      <w:r w:rsidRPr="0027401A">
        <w:rPr>
          <w:rFonts w:ascii="Cambria" w:hAnsi="Cambria"/>
        </w:rPr>
        <w:t xml:space="preserve"> has been </w:t>
      </w:r>
      <w:r>
        <w:rPr>
          <w:rFonts w:ascii="Cambria" w:hAnsi="Cambria"/>
        </w:rPr>
        <w:t>occasionally blamed</w:t>
      </w:r>
      <w:r w:rsidRPr="0027401A">
        <w:rPr>
          <w:rFonts w:ascii="Cambria" w:hAnsi="Cambria"/>
        </w:rPr>
        <w:t xml:space="preserve"> </w:t>
      </w:r>
      <w:r>
        <w:rPr>
          <w:rFonts w:ascii="Cambria" w:hAnsi="Cambria"/>
        </w:rPr>
        <w:t xml:space="preserve">for </w:t>
      </w:r>
      <w:r w:rsidRPr="0027401A">
        <w:rPr>
          <w:rFonts w:ascii="Cambria" w:hAnsi="Cambria"/>
        </w:rPr>
        <w:t xml:space="preserve">failure </w:t>
      </w:r>
      <w:r>
        <w:rPr>
          <w:rFonts w:ascii="Cambria" w:hAnsi="Cambria"/>
        </w:rPr>
        <w:t>to submit</w:t>
      </w:r>
      <w:r w:rsidRPr="0027401A">
        <w:rPr>
          <w:rFonts w:ascii="Cambria" w:hAnsi="Cambria"/>
        </w:rPr>
        <w:t xml:space="preserve"> assignment</w:t>
      </w:r>
      <w:r>
        <w:rPr>
          <w:rFonts w:ascii="Cambria" w:hAnsi="Cambria"/>
        </w:rPr>
        <w:t>s</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RW.CITE{{772 Yeh,Yu-chu 2010}}</w:instrText>
      </w:r>
      <w:r w:rsidR="00D268CA" w:rsidRPr="0027401A">
        <w:rPr>
          <w:rFonts w:ascii="Cambria" w:hAnsi="Cambria"/>
        </w:rPr>
        <w:fldChar w:fldCharType="separate"/>
      </w:r>
      <w:r>
        <w:rPr>
          <w:rFonts w:ascii="Cambria" w:hAnsi="Cambria"/>
        </w:rPr>
        <w:t>(Yeh, 2010)</w:t>
      </w:r>
      <w:r w:rsidR="00D268CA" w:rsidRPr="0027401A">
        <w:rPr>
          <w:rFonts w:ascii="Cambria" w:hAnsi="Cambria"/>
        </w:rPr>
        <w:fldChar w:fldCharType="end"/>
      </w:r>
      <w:r w:rsidRPr="0027401A">
        <w:rPr>
          <w:rFonts w:ascii="Cambria" w:hAnsi="Cambria"/>
        </w:rPr>
        <w:t xml:space="preserve">. </w:t>
      </w:r>
      <w:proofErr w:type="spellStart"/>
      <w:r w:rsidRPr="0027401A">
        <w:rPr>
          <w:rFonts w:ascii="Cambria" w:hAnsi="Cambria"/>
        </w:rPr>
        <w:t>McLinden</w:t>
      </w:r>
      <w:proofErr w:type="spellEnd"/>
      <w:r>
        <w:rPr>
          <w:rFonts w:ascii="Cambria" w:hAnsi="Cambria"/>
        </w:rPr>
        <w:t>, 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RW.CITE{{179 McLinden,Mike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reported </w:t>
      </w:r>
      <w:r>
        <w:rPr>
          <w:rFonts w:ascii="Cambria" w:hAnsi="Cambria"/>
        </w:rPr>
        <w:t>that a</w:t>
      </w:r>
      <w:r w:rsidRPr="0027401A">
        <w:rPr>
          <w:rFonts w:ascii="Cambria" w:hAnsi="Cambria"/>
        </w:rPr>
        <w:t>bout two-thirds of the students in th</w:t>
      </w:r>
      <w:r>
        <w:rPr>
          <w:rFonts w:ascii="Cambria" w:hAnsi="Cambria"/>
        </w:rPr>
        <w:t>eir</w:t>
      </w:r>
      <w:r w:rsidRPr="0027401A">
        <w:rPr>
          <w:rFonts w:ascii="Cambria" w:hAnsi="Cambria"/>
        </w:rPr>
        <w:t xml:space="preserve"> study </w:t>
      </w:r>
      <w:r>
        <w:rPr>
          <w:rFonts w:ascii="Cambria" w:hAnsi="Cambria"/>
        </w:rPr>
        <w:t xml:space="preserve">had </w:t>
      </w:r>
      <w:r w:rsidRPr="0027401A">
        <w:rPr>
          <w:rFonts w:ascii="Cambria" w:hAnsi="Cambria"/>
        </w:rPr>
        <w:t xml:space="preserve">issues </w:t>
      </w:r>
      <w:r>
        <w:rPr>
          <w:rFonts w:ascii="Cambria" w:hAnsi="Cambria"/>
        </w:rPr>
        <w:t xml:space="preserve">that required </w:t>
      </w:r>
      <w:r w:rsidRPr="0027401A">
        <w:rPr>
          <w:rFonts w:ascii="Cambria" w:hAnsi="Cambria"/>
        </w:rPr>
        <w:t xml:space="preserve">technical support. Twenty-five percent of these had to contact technical support providers. Regardless of the source of the need for support (the university’s systems or the student’s computer/Internet access), </w:t>
      </w:r>
      <w:proofErr w:type="spellStart"/>
      <w:r w:rsidRPr="0027401A">
        <w:rPr>
          <w:rFonts w:ascii="Cambria" w:hAnsi="Cambria"/>
        </w:rPr>
        <w:t>McLinden</w:t>
      </w:r>
      <w:proofErr w:type="spellEnd"/>
      <w:r w:rsidRPr="0027401A">
        <w:rPr>
          <w:rFonts w:ascii="Cambria" w:hAnsi="Cambria"/>
        </w:rPr>
        <w:t xml:space="preserve">, </w:t>
      </w:r>
      <w:r>
        <w:rPr>
          <w:rFonts w:ascii="Cambria" w:hAnsi="Cambria"/>
        </w:rPr>
        <w:t>et al.</w:t>
      </w:r>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RW.CITE{{179 McLinden,Mike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emphasized the importance of a smooth experience where the technology does not interfere with learning. </w:t>
      </w:r>
      <w:proofErr w:type="spellStart"/>
      <w:r>
        <w:rPr>
          <w:rFonts w:ascii="Cambria" w:hAnsi="Cambria"/>
        </w:rPr>
        <w:t>Lambe</w:t>
      </w:r>
      <w:proofErr w:type="spellEnd"/>
      <w:r>
        <w:rPr>
          <w:rFonts w:ascii="Cambria" w:hAnsi="Cambria"/>
        </w:rPr>
        <w:t xml:space="preserve"> </w:t>
      </w:r>
      <w:r w:rsidR="00D268CA">
        <w:rPr>
          <w:rFonts w:ascii="Cambria" w:hAnsi="Cambria"/>
        </w:rPr>
        <w:fldChar w:fldCharType="begin"/>
      </w:r>
      <w:r>
        <w:rPr>
          <w:rFonts w:ascii="Cambria" w:hAnsi="Cambria"/>
        </w:rPr>
        <w:instrText>ADDIN RW.CITE{{495 Lambe,Jackie 2007/a;}}</w:instrText>
      </w:r>
      <w:r w:rsidR="00D268CA">
        <w:rPr>
          <w:rFonts w:ascii="Cambria" w:hAnsi="Cambria"/>
        </w:rPr>
        <w:fldChar w:fldCharType="separate"/>
      </w:r>
      <w:r>
        <w:rPr>
          <w:rFonts w:ascii="Cambria" w:hAnsi="Cambria"/>
        </w:rPr>
        <w:t>(2007)</w:t>
      </w:r>
      <w:r w:rsidR="00D268CA">
        <w:rPr>
          <w:rFonts w:ascii="Cambria" w:hAnsi="Cambria"/>
        </w:rPr>
        <w:fldChar w:fldCharType="end"/>
      </w:r>
      <w:r>
        <w:rPr>
          <w:rFonts w:ascii="Cambria" w:hAnsi="Cambria"/>
        </w:rPr>
        <w:t xml:space="preserve"> noted that i</w:t>
      </w:r>
      <w:r w:rsidRPr="0027401A">
        <w:rPr>
          <w:rFonts w:ascii="Cambria" w:hAnsi="Cambria"/>
        </w:rPr>
        <w:t>n a blended</w:t>
      </w:r>
      <w:r>
        <w:rPr>
          <w:rFonts w:ascii="Cambria" w:hAnsi="Cambria"/>
        </w:rPr>
        <w:t>/hybrid</w:t>
      </w:r>
      <w:r w:rsidRPr="0027401A">
        <w:rPr>
          <w:rFonts w:ascii="Cambria" w:hAnsi="Cambria"/>
        </w:rPr>
        <w:t xml:space="preserve"> mode, occasional technical problems do</w:t>
      </w:r>
      <w:r>
        <w:rPr>
          <w:rFonts w:ascii="Cambria" w:hAnsi="Cambria"/>
        </w:rPr>
        <w:t xml:space="preserve"> not</w:t>
      </w:r>
      <w:r w:rsidRPr="0027401A">
        <w:rPr>
          <w:rFonts w:ascii="Cambria" w:hAnsi="Cambria"/>
        </w:rPr>
        <w:t xml:space="preserve"> affect negatively the learning experience. </w:t>
      </w:r>
      <w:r>
        <w:rPr>
          <w:rFonts w:ascii="Cambria" w:hAnsi="Cambria"/>
        </w:rPr>
        <w:t xml:space="preserve">The hybrid learning option will not always be feasible. </w:t>
      </w:r>
      <w:r w:rsidRPr="0027401A">
        <w:rPr>
          <w:rFonts w:ascii="Cambria" w:hAnsi="Cambria"/>
        </w:rPr>
        <w:t>Ensuring the availability of resources for technical support especially early in the process is one of the implications for practice.</w:t>
      </w:r>
      <w:r>
        <w:rPr>
          <w:rFonts w:ascii="Cambria" w:hAnsi="Cambria"/>
        </w:rPr>
        <w:t xml:space="preserve"> </w:t>
      </w:r>
    </w:p>
    <w:p w:rsidR="009B6159" w:rsidRPr="0027401A" w:rsidRDefault="009B6159" w:rsidP="00145928">
      <w:pPr>
        <w:pStyle w:val="APAH2"/>
      </w:pPr>
      <w:r>
        <w:t>Facilitating Online PBL</w:t>
      </w:r>
    </w:p>
    <w:p w:rsidR="009B6159" w:rsidRPr="0027401A" w:rsidRDefault="009B6159" w:rsidP="002869D3">
      <w:pPr>
        <w:pStyle w:val="BodyTextFirstIndent"/>
        <w:rPr>
          <w:rFonts w:ascii="Cambria" w:hAnsi="Cambria"/>
        </w:rPr>
      </w:pPr>
      <w:r w:rsidRPr="0027401A">
        <w:rPr>
          <w:rFonts w:ascii="Cambria" w:hAnsi="Cambria"/>
        </w:rPr>
        <w:t xml:space="preserve">The </w:t>
      </w:r>
      <w:r>
        <w:rPr>
          <w:rFonts w:ascii="Cambria" w:hAnsi="Cambria"/>
        </w:rPr>
        <w:t>transformed</w:t>
      </w:r>
      <w:r w:rsidRPr="0027401A">
        <w:rPr>
          <w:rFonts w:ascii="Cambria" w:hAnsi="Cambria"/>
        </w:rPr>
        <w:t xml:space="preserve"> role of the course instructor is another of the essential characteristics of PBL </w:t>
      </w:r>
      <w:r w:rsidR="00D268CA" w:rsidRPr="0027401A">
        <w:rPr>
          <w:rFonts w:ascii="Cambria" w:hAnsi="Cambria"/>
        </w:rPr>
        <w:fldChar w:fldCharType="begin"/>
      </w:r>
      <w:r w:rsidRPr="0027401A">
        <w:rPr>
          <w:rFonts w:ascii="Cambria" w:hAnsi="Cambria"/>
        </w:rPr>
        <w:instrText>ADDIN RW.CITE{{144 Barrows,H.S. 1998}}</w:instrText>
      </w:r>
      <w:r w:rsidR="00D268CA" w:rsidRPr="0027401A">
        <w:rPr>
          <w:rFonts w:ascii="Cambria" w:hAnsi="Cambria"/>
        </w:rPr>
        <w:fldChar w:fldCharType="separate"/>
      </w:r>
      <w:r>
        <w:rPr>
          <w:rFonts w:ascii="Cambria" w:hAnsi="Cambria"/>
        </w:rPr>
        <w:t>(Barrows, 1998)</w:t>
      </w:r>
      <w:r w:rsidR="00D268CA" w:rsidRPr="0027401A">
        <w:rPr>
          <w:rFonts w:ascii="Cambria" w:hAnsi="Cambria"/>
        </w:rPr>
        <w:fldChar w:fldCharType="end"/>
      </w:r>
      <w:r w:rsidRPr="0027401A">
        <w:rPr>
          <w:rFonts w:ascii="Cambria" w:hAnsi="Cambria"/>
        </w:rPr>
        <w:t xml:space="preserve">. The main </w:t>
      </w:r>
      <w:r>
        <w:rPr>
          <w:rFonts w:ascii="Cambria" w:hAnsi="Cambria"/>
        </w:rPr>
        <w:t>function</w:t>
      </w:r>
      <w:r w:rsidRPr="0027401A">
        <w:rPr>
          <w:rFonts w:ascii="Cambria" w:hAnsi="Cambria"/>
        </w:rPr>
        <w:t xml:space="preserve"> of the instructor is to provide guidance; not information. This is aligned with PBL’s goal of developing self-directed skills in students. </w:t>
      </w:r>
      <w:r>
        <w:rPr>
          <w:rFonts w:ascii="Cambria" w:hAnsi="Cambria"/>
        </w:rPr>
        <w:t xml:space="preserve">Barrows &amp; </w:t>
      </w:r>
      <w:proofErr w:type="spellStart"/>
      <w:r>
        <w:rPr>
          <w:rFonts w:ascii="Cambria" w:hAnsi="Cambria"/>
        </w:rPr>
        <w:t>Tamblyn</w:t>
      </w:r>
      <w:proofErr w:type="spellEnd"/>
      <w:r>
        <w:rPr>
          <w:rFonts w:ascii="Cambria" w:hAnsi="Cambria"/>
        </w:rPr>
        <w:t xml:space="preserve"> </w:t>
      </w:r>
      <w:r w:rsidR="00D268CA">
        <w:rPr>
          <w:rFonts w:ascii="Cambria" w:hAnsi="Cambria"/>
        </w:rPr>
        <w:fldChar w:fldCharType="begin"/>
      </w:r>
      <w:r>
        <w:rPr>
          <w:rFonts w:ascii="Cambria" w:hAnsi="Cambria"/>
        </w:rPr>
        <w:instrText>ADDIN RW.CITE{{98 Barrows,H.S. 1980/a;}}</w:instrText>
      </w:r>
      <w:r w:rsidR="00D268CA">
        <w:rPr>
          <w:rFonts w:ascii="Cambria" w:hAnsi="Cambria"/>
        </w:rPr>
        <w:fldChar w:fldCharType="separate"/>
      </w:r>
      <w:r>
        <w:rPr>
          <w:rFonts w:ascii="Cambria" w:hAnsi="Cambria"/>
        </w:rPr>
        <w:t>(1980)</w:t>
      </w:r>
      <w:r w:rsidR="00D268CA">
        <w:rPr>
          <w:rFonts w:ascii="Cambria" w:hAnsi="Cambria"/>
        </w:rPr>
        <w:fldChar w:fldCharType="end"/>
      </w:r>
      <w:r>
        <w:rPr>
          <w:rFonts w:ascii="Cambria" w:hAnsi="Cambria"/>
        </w:rPr>
        <w:t xml:space="preserve"> went so far as to state “the teacher should respond to direct inquiry from the students only after he is sure they have exhausted their own logic </w:t>
      </w:r>
      <w:r>
        <w:rPr>
          <w:rFonts w:ascii="Cambria" w:hAnsi="Cambria"/>
        </w:rPr>
        <w:lastRenderedPageBreak/>
        <w:t xml:space="preserve">or information base” (p. 108). Notwithstanding, </w:t>
      </w:r>
      <w:r w:rsidRPr="0027401A">
        <w:rPr>
          <w:rFonts w:ascii="Cambria" w:hAnsi="Cambria"/>
        </w:rPr>
        <w:t xml:space="preserve">online PBL in teacher education </w:t>
      </w:r>
      <w:r>
        <w:rPr>
          <w:rFonts w:ascii="Cambria" w:hAnsi="Cambria"/>
        </w:rPr>
        <w:t>research has produced results that are at odds with this notion</w:t>
      </w:r>
      <w:r w:rsidRPr="0027401A">
        <w:rPr>
          <w:rFonts w:ascii="Cambria" w:hAnsi="Cambria"/>
        </w:rPr>
        <w:t xml:space="preserve">. </w:t>
      </w:r>
      <w:r>
        <w:rPr>
          <w:rFonts w:ascii="Cambria" w:hAnsi="Cambria"/>
        </w:rPr>
        <w:t xml:space="preserve">Nelson </w:t>
      </w:r>
      <w:r w:rsidR="00D268CA">
        <w:rPr>
          <w:rFonts w:ascii="Cambria" w:hAnsi="Cambria"/>
        </w:rPr>
        <w:fldChar w:fldCharType="begin"/>
      </w:r>
      <w:r>
        <w:rPr>
          <w:rFonts w:ascii="Cambria" w:hAnsi="Cambria"/>
        </w:rPr>
        <w:instrText>ADDIN RW.CITE{{430 Nelson,Erik T. 2007/a;}}</w:instrText>
      </w:r>
      <w:r w:rsidR="00D268CA">
        <w:rPr>
          <w:rFonts w:ascii="Cambria" w:hAnsi="Cambria"/>
        </w:rPr>
        <w:fldChar w:fldCharType="separate"/>
      </w:r>
      <w:r>
        <w:rPr>
          <w:rFonts w:ascii="Cambria" w:hAnsi="Cambria"/>
        </w:rPr>
        <w:t>(2007)</w:t>
      </w:r>
      <w:r w:rsidR="00D268CA">
        <w:rPr>
          <w:rFonts w:ascii="Cambria" w:hAnsi="Cambria"/>
        </w:rPr>
        <w:fldChar w:fldCharType="end"/>
      </w:r>
      <w:r>
        <w:rPr>
          <w:rFonts w:ascii="Cambria" w:hAnsi="Cambria"/>
        </w:rPr>
        <w:t xml:space="preserve"> described how students were initially </w:t>
      </w:r>
      <w:r w:rsidRPr="0027401A">
        <w:rPr>
          <w:rFonts w:ascii="Cambria" w:hAnsi="Cambria"/>
        </w:rPr>
        <w:t xml:space="preserve">uncomfortable with PBL </w:t>
      </w:r>
      <w:r>
        <w:rPr>
          <w:rFonts w:ascii="Cambria" w:hAnsi="Cambria"/>
        </w:rPr>
        <w:t xml:space="preserve">because of the </w:t>
      </w:r>
      <w:r w:rsidRPr="0027401A">
        <w:rPr>
          <w:rFonts w:ascii="Cambria" w:hAnsi="Cambria"/>
        </w:rPr>
        <w:t>instructor</w:t>
      </w:r>
      <w:r>
        <w:rPr>
          <w:rFonts w:ascii="Cambria" w:hAnsi="Cambria"/>
        </w:rPr>
        <w:t>’s</w:t>
      </w:r>
      <w:r w:rsidRPr="0027401A">
        <w:rPr>
          <w:rFonts w:ascii="Cambria" w:hAnsi="Cambria"/>
        </w:rPr>
        <w:t xml:space="preserve"> </w:t>
      </w:r>
      <w:r>
        <w:rPr>
          <w:rFonts w:ascii="Cambria" w:hAnsi="Cambria"/>
        </w:rPr>
        <w:t xml:space="preserve">role as described above. </w:t>
      </w:r>
      <w:r w:rsidRPr="0027401A">
        <w:rPr>
          <w:rFonts w:ascii="Cambria" w:hAnsi="Cambria"/>
        </w:rPr>
        <w:t xml:space="preserve">Donnelly </w:t>
      </w:r>
      <w:r w:rsidR="00D268CA" w:rsidRPr="0027401A">
        <w:rPr>
          <w:rFonts w:ascii="Cambria" w:hAnsi="Cambria"/>
        </w:rPr>
        <w:fldChar w:fldCharType="begin"/>
      </w:r>
      <w:r w:rsidRPr="0027401A">
        <w:rPr>
          <w:rFonts w:ascii="Cambria" w:hAnsi="Cambria"/>
        </w:rPr>
        <w:instrText>ADDIN RW.CITE{{425 Donnelly,Roisin 2006/a;}}</w:instrText>
      </w:r>
      <w:r w:rsidR="00D268CA" w:rsidRPr="0027401A">
        <w:rPr>
          <w:rFonts w:ascii="Cambria" w:hAnsi="Cambria"/>
        </w:rPr>
        <w:fldChar w:fldCharType="separate"/>
      </w:r>
      <w:r>
        <w:rPr>
          <w:rFonts w:ascii="Cambria" w:hAnsi="Cambria"/>
        </w:rPr>
        <w:t>(2006)</w:t>
      </w:r>
      <w:r w:rsidR="00D268CA" w:rsidRPr="0027401A">
        <w:rPr>
          <w:rFonts w:ascii="Cambria" w:hAnsi="Cambria"/>
        </w:rPr>
        <w:fldChar w:fldCharType="end"/>
      </w:r>
      <w:r w:rsidRPr="0027401A">
        <w:rPr>
          <w:rFonts w:ascii="Cambria" w:hAnsi="Cambria"/>
        </w:rPr>
        <w:t xml:space="preserve"> </w:t>
      </w:r>
      <w:r>
        <w:rPr>
          <w:rFonts w:ascii="Cambria" w:hAnsi="Cambria"/>
        </w:rPr>
        <w:t xml:space="preserve">argued that the </w:t>
      </w:r>
      <w:r w:rsidRPr="0027401A">
        <w:rPr>
          <w:rFonts w:ascii="Cambria" w:hAnsi="Cambria"/>
        </w:rPr>
        <w:t xml:space="preserve">facilitator </w:t>
      </w:r>
      <w:r>
        <w:rPr>
          <w:rFonts w:ascii="Cambria" w:hAnsi="Cambria"/>
        </w:rPr>
        <w:t xml:space="preserve">in online PBL </w:t>
      </w:r>
      <w:r w:rsidRPr="0027401A">
        <w:rPr>
          <w:rFonts w:ascii="Cambria" w:hAnsi="Cambria"/>
        </w:rPr>
        <w:t xml:space="preserve">needs to support students who have challenges when studying remotely, communicating without visual cues or </w:t>
      </w:r>
      <w:r>
        <w:rPr>
          <w:rFonts w:ascii="Cambria" w:hAnsi="Cambria"/>
        </w:rPr>
        <w:t>without knowing</w:t>
      </w:r>
      <w:r w:rsidRPr="0027401A">
        <w:rPr>
          <w:rFonts w:ascii="Cambria" w:hAnsi="Cambria"/>
        </w:rPr>
        <w:t xml:space="preserve"> their peers. Because of this, the author contrasted the role of the online learning tutor with that of the PBL tutor. Students reported appreciating the commitment and flexibility </w:t>
      </w:r>
      <w:r>
        <w:rPr>
          <w:rFonts w:ascii="Cambria" w:hAnsi="Cambria"/>
        </w:rPr>
        <w:t xml:space="preserve">of course facilitators and </w:t>
      </w:r>
      <w:r w:rsidRPr="0027401A">
        <w:rPr>
          <w:rFonts w:ascii="Cambria" w:hAnsi="Cambria"/>
        </w:rPr>
        <w:t xml:space="preserve">their ability to </w:t>
      </w:r>
      <w:r>
        <w:rPr>
          <w:rFonts w:ascii="Cambria" w:hAnsi="Cambria"/>
        </w:rPr>
        <w:t xml:space="preserve">(a) </w:t>
      </w:r>
      <w:r w:rsidRPr="0027401A">
        <w:rPr>
          <w:rFonts w:ascii="Cambria" w:hAnsi="Cambria"/>
        </w:rPr>
        <w:t xml:space="preserve">provide support when technology was failing, </w:t>
      </w:r>
      <w:r>
        <w:rPr>
          <w:rFonts w:ascii="Cambria" w:hAnsi="Cambria"/>
        </w:rPr>
        <w:t>(b)</w:t>
      </w:r>
      <w:r w:rsidRPr="0027401A">
        <w:rPr>
          <w:rFonts w:ascii="Cambria" w:hAnsi="Cambria"/>
        </w:rPr>
        <w:t xml:space="preserve"> guide the experience, </w:t>
      </w:r>
      <w:r>
        <w:rPr>
          <w:rFonts w:ascii="Cambria" w:hAnsi="Cambria"/>
        </w:rPr>
        <w:t>(c)</w:t>
      </w:r>
      <w:r w:rsidRPr="0027401A">
        <w:rPr>
          <w:rFonts w:ascii="Cambria" w:hAnsi="Cambria"/>
        </w:rPr>
        <w:t xml:space="preserve"> foster reflection by summarizing </w:t>
      </w:r>
      <w:r>
        <w:rPr>
          <w:rFonts w:ascii="Cambria" w:hAnsi="Cambria"/>
        </w:rPr>
        <w:t>F2F</w:t>
      </w:r>
      <w:r w:rsidRPr="0027401A">
        <w:rPr>
          <w:rFonts w:ascii="Cambria" w:hAnsi="Cambria"/>
        </w:rPr>
        <w:t xml:space="preserve"> activities, and</w:t>
      </w:r>
      <w:r>
        <w:rPr>
          <w:rFonts w:ascii="Cambria" w:hAnsi="Cambria"/>
        </w:rPr>
        <w:t xml:space="preserve"> (d)</w:t>
      </w:r>
      <w:r w:rsidRPr="0027401A">
        <w:rPr>
          <w:rFonts w:ascii="Cambria" w:hAnsi="Cambria"/>
        </w:rPr>
        <w:t xml:space="preserve"> create group cohesiveness. In addition, the role of the tutor was crucial in fostering the use of critical communication structures that </w:t>
      </w:r>
      <w:r>
        <w:rPr>
          <w:rFonts w:ascii="Cambria" w:hAnsi="Cambria"/>
        </w:rPr>
        <w:t>were</w:t>
      </w:r>
      <w:r w:rsidRPr="0027401A">
        <w:rPr>
          <w:rFonts w:ascii="Cambria" w:hAnsi="Cambria"/>
        </w:rPr>
        <w:t xml:space="preserve"> in place online</w:t>
      </w:r>
      <w:r>
        <w:rPr>
          <w:rFonts w:ascii="Cambria" w:hAnsi="Cambria"/>
        </w:rPr>
        <w:t>, but</w:t>
      </w:r>
      <w:r w:rsidRPr="0038110B">
        <w:rPr>
          <w:rFonts w:cs="Cambria"/>
          <w:color w:val="000000"/>
        </w:rPr>
        <w:t xml:space="preserve"> </w:t>
      </w:r>
      <w:r>
        <w:rPr>
          <w:rFonts w:cs="Cambria"/>
          <w:color w:val="000000"/>
        </w:rPr>
        <w:t>which would be underused otherwise</w:t>
      </w:r>
      <w:r w:rsidRPr="0027401A">
        <w:rPr>
          <w:rFonts w:ascii="Cambria" w:hAnsi="Cambria"/>
        </w:rPr>
        <w:t xml:space="preserve">. </w:t>
      </w:r>
      <w:r>
        <w:rPr>
          <w:color w:val="000000"/>
        </w:rPr>
        <w:t>Finally, the tutor had an important role in taking the learning experience beyond the mere dissemination of course materials via online media, which was the original approach to the design of online learning</w:t>
      </w:r>
      <w:r w:rsidRPr="0027401A">
        <w:rPr>
          <w:rFonts w:ascii="Cambria" w:hAnsi="Cambria"/>
        </w:rPr>
        <w:t xml:space="preserve">. </w:t>
      </w:r>
    </w:p>
    <w:p w:rsidR="009B6159" w:rsidRPr="0027401A" w:rsidRDefault="009B6159" w:rsidP="002869D3">
      <w:pPr>
        <w:pStyle w:val="BodyTextFirstIndent"/>
        <w:rPr>
          <w:rFonts w:ascii="Cambria" w:hAnsi="Cambria"/>
        </w:rPr>
      </w:pPr>
      <w:proofErr w:type="gramStart"/>
      <w:r w:rsidRPr="0027401A">
        <w:rPr>
          <w:rFonts w:ascii="Cambria" w:hAnsi="Cambria"/>
        </w:rPr>
        <w:t>An and</w:t>
      </w:r>
      <w:proofErr w:type="gramEnd"/>
      <w:r w:rsidRPr="0027401A">
        <w:rPr>
          <w:rFonts w:ascii="Cambria" w:hAnsi="Cambria"/>
        </w:rPr>
        <w:t xml:space="preserve">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studied online PBL in the context of three different cases. </w:t>
      </w:r>
      <w:r>
        <w:rPr>
          <w:rFonts w:ascii="Cambria" w:hAnsi="Cambria"/>
        </w:rPr>
        <w:t>Using data from instructor interviews, observations and document analysis, these researchers reported variations on how</w:t>
      </w:r>
      <w:r w:rsidRPr="0027401A">
        <w:rPr>
          <w:rFonts w:ascii="Cambria" w:hAnsi="Cambria"/>
        </w:rPr>
        <w:t xml:space="preserve"> instructor participation</w:t>
      </w:r>
      <w:r>
        <w:rPr>
          <w:rFonts w:ascii="Cambria" w:hAnsi="Cambria"/>
        </w:rPr>
        <w:t xml:space="preserve"> was perceived</w:t>
      </w:r>
      <w:r w:rsidRPr="0027401A">
        <w:rPr>
          <w:rFonts w:ascii="Cambria" w:hAnsi="Cambria"/>
        </w:rPr>
        <w:t>. In one case,</w:t>
      </w:r>
      <w:r>
        <w:rPr>
          <w:rFonts w:ascii="Cambria" w:hAnsi="Cambria"/>
        </w:rPr>
        <w:t xml:space="preserve"> participants </w:t>
      </w:r>
      <w:r w:rsidRPr="0027401A">
        <w:rPr>
          <w:rFonts w:ascii="Cambria" w:hAnsi="Cambria"/>
        </w:rPr>
        <w:t>described instructor participation as insufficient</w:t>
      </w:r>
      <w:r>
        <w:rPr>
          <w:rFonts w:ascii="Cambria" w:hAnsi="Cambria"/>
        </w:rPr>
        <w:t>.</w:t>
      </w:r>
      <w:r w:rsidRPr="0027401A">
        <w:rPr>
          <w:rFonts w:ascii="Cambria" w:hAnsi="Cambria"/>
        </w:rPr>
        <w:t xml:space="preserve"> The instructor</w:t>
      </w:r>
      <w:r>
        <w:rPr>
          <w:rFonts w:ascii="Cambria" w:hAnsi="Cambria"/>
        </w:rPr>
        <w:t xml:space="preserve">, though, </w:t>
      </w:r>
      <w:r w:rsidRPr="0027401A">
        <w:rPr>
          <w:rFonts w:ascii="Cambria" w:hAnsi="Cambria"/>
        </w:rPr>
        <w:t xml:space="preserve">was following suggestions </w:t>
      </w:r>
      <w:r>
        <w:rPr>
          <w:rFonts w:ascii="Cambria" w:hAnsi="Cambria"/>
        </w:rPr>
        <w:t xml:space="preserve">from </w:t>
      </w:r>
      <w:r w:rsidRPr="0027401A">
        <w:rPr>
          <w:rFonts w:ascii="Cambria" w:hAnsi="Cambria"/>
        </w:rPr>
        <w:t>constructivist</w:t>
      </w:r>
      <w:r>
        <w:rPr>
          <w:rFonts w:ascii="Cambria" w:hAnsi="Cambria"/>
        </w:rPr>
        <w:t xml:space="preserve"> perspectives on learning by monitoring</w:t>
      </w:r>
      <w:r w:rsidRPr="0027401A">
        <w:rPr>
          <w:rFonts w:ascii="Cambria" w:hAnsi="Cambria"/>
        </w:rPr>
        <w:t xml:space="preserve"> the conversation </w:t>
      </w:r>
      <w:r>
        <w:rPr>
          <w:rFonts w:ascii="Cambria" w:hAnsi="Cambria"/>
        </w:rPr>
        <w:t>without participating</w:t>
      </w:r>
      <w:r w:rsidRPr="0027401A">
        <w:rPr>
          <w:rFonts w:ascii="Cambria" w:hAnsi="Cambria"/>
        </w:rPr>
        <w:t xml:space="preserve"> in it. Students reported the need for more structure in the form of guidance from the instructor. </w:t>
      </w:r>
      <w:r>
        <w:rPr>
          <w:rFonts w:ascii="Cambria" w:hAnsi="Cambria"/>
        </w:rPr>
        <w:t>The findings from another case illustrated how the instructor</w:t>
      </w:r>
      <w:r w:rsidRPr="0027401A">
        <w:rPr>
          <w:rFonts w:ascii="Cambria" w:hAnsi="Cambria"/>
        </w:rPr>
        <w:t xml:space="preserve"> provide</w:t>
      </w:r>
      <w:r>
        <w:rPr>
          <w:rFonts w:ascii="Cambria" w:hAnsi="Cambria"/>
        </w:rPr>
        <w:t xml:space="preserve">d </w:t>
      </w:r>
      <w:r w:rsidRPr="0027401A">
        <w:rPr>
          <w:rFonts w:ascii="Cambria" w:hAnsi="Cambria"/>
        </w:rPr>
        <w:t>structure by making progress check</w:t>
      </w:r>
      <w:r>
        <w:rPr>
          <w:rFonts w:ascii="Cambria" w:hAnsi="Cambria"/>
        </w:rPr>
        <w:t>lists available for student self-monitoring on a voluntary</w:t>
      </w:r>
      <w:r w:rsidRPr="0027401A">
        <w:rPr>
          <w:rFonts w:ascii="Cambria" w:hAnsi="Cambria"/>
        </w:rPr>
        <w:t xml:space="preserve"> basis. </w:t>
      </w:r>
      <w:r>
        <w:rPr>
          <w:rFonts w:ascii="Cambria" w:hAnsi="Cambria"/>
        </w:rPr>
        <w:t xml:space="preserve">The findings of this research point to the need for online </w:t>
      </w:r>
      <w:r>
        <w:rPr>
          <w:rFonts w:ascii="Cambria" w:hAnsi="Cambria"/>
        </w:rPr>
        <w:lastRenderedPageBreak/>
        <w:t xml:space="preserve">PBL course facilitators to adjust guidance levels according to contextual circumstances. This is consistent with the findings of other studies. Researchers have described the evolution of the online PBL facilitator’s role as moving from organizational to affective </w:t>
      </w:r>
      <w:r w:rsidR="00D268CA" w:rsidRPr="0027401A">
        <w:rPr>
          <w:rFonts w:ascii="Cambria" w:hAnsi="Cambria"/>
        </w:rPr>
        <w:fldChar w:fldCharType="begin"/>
      </w:r>
      <w:r w:rsidRPr="0027401A">
        <w:rPr>
          <w:rFonts w:ascii="Cambria" w:hAnsi="Cambria"/>
        </w:rPr>
        <w:instrText>ADDIN RW.CITE{{781 Gressick,Julia 2010}}</w:instrText>
      </w:r>
      <w:r w:rsidR="00D268CA" w:rsidRPr="0027401A">
        <w:rPr>
          <w:rFonts w:ascii="Cambria" w:hAnsi="Cambria"/>
        </w:rPr>
        <w:fldChar w:fldCharType="separate"/>
      </w:r>
      <w:r>
        <w:rPr>
          <w:rFonts w:ascii="Cambria" w:hAnsi="Cambria"/>
        </w:rPr>
        <w:t>(Gressick &amp; Derry, 2010)</w:t>
      </w:r>
      <w:r w:rsidR="00D268CA" w:rsidRPr="0027401A">
        <w:rPr>
          <w:rFonts w:ascii="Cambria" w:hAnsi="Cambria"/>
        </w:rPr>
        <w:fldChar w:fldCharType="end"/>
      </w:r>
      <w:r>
        <w:rPr>
          <w:rFonts w:ascii="Cambria" w:hAnsi="Cambria"/>
        </w:rPr>
        <w:t xml:space="preserve"> and from </w:t>
      </w:r>
      <w:r w:rsidRPr="00F46CEB">
        <w:rPr>
          <w:rFonts w:ascii="Cambria" w:hAnsi="Cambria"/>
        </w:rPr>
        <w:t>facilitating the process to playing devil’s advocate during the discussion of issues</w:t>
      </w:r>
      <w:r w:rsidRPr="00F46CEB" w:rsidDel="00F46CEB">
        <w:rPr>
          <w:rFonts w:ascii="Cambria" w:hAnsi="Cambria"/>
        </w:rPr>
        <w:t xml:space="preserve"> </w:t>
      </w:r>
      <w:r w:rsidR="00D268CA" w:rsidRPr="0027401A">
        <w:rPr>
          <w:rFonts w:ascii="Cambria" w:hAnsi="Cambria"/>
        </w:rPr>
        <w:fldChar w:fldCharType="begin"/>
      </w:r>
      <w:r w:rsidRPr="0027401A">
        <w:rPr>
          <w:rFonts w:ascii="Cambria" w:hAnsi="Cambria"/>
        </w:rPr>
        <w:instrText>ADDIN RW.CITE{{495 Lambe,Jackie 2007}}</w:instrText>
      </w:r>
      <w:r w:rsidR="00D268CA" w:rsidRPr="0027401A">
        <w:rPr>
          <w:rFonts w:ascii="Cambria" w:hAnsi="Cambria"/>
        </w:rPr>
        <w:fldChar w:fldCharType="separate"/>
      </w:r>
      <w:r>
        <w:rPr>
          <w:rFonts w:ascii="Cambria" w:hAnsi="Cambria"/>
        </w:rPr>
        <w:t>(Lambe, 2007)</w:t>
      </w:r>
      <w:r w:rsidR="00D268CA" w:rsidRPr="0027401A">
        <w:rPr>
          <w:rFonts w:ascii="Cambria" w:hAnsi="Cambria"/>
        </w:rPr>
        <w:fldChar w:fldCharType="end"/>
      </w:r>
      <w:r>
        <w:rPr>
          <w:rFonts w:ascii="Cambria" w:hAnsi="Cambria"/>
        </w:rPr>
        <w:t xml:space="preserve">. The interplay between innovative educational methodology (PBL), unfamiliar learning context (online) and the technical challenges it brings with it may require that facilitators, at least initially, provide more guidance. A number of factors may make the case against waiting for students to exhaust their options.  These include (a) the spread of discussion over longer periods of time because of communication delays, (b) the lack of visual cues, and (c) the dispersion of messages across a range of media with their idiosyncratic technical challenges and potential to add to the cognitive load. </w:t>
      </w:r>
    </w:p>
    <w:p w:rsidR="009B6159" w:rsidRPr="0027401A" w:rsidRDefault="009B6159" w:rsidP="00145928">
      <w:pPr>
        <w:pStyle w:val="APAH2"/>
      </w:pPr>
      <w:r w:rsidRPr="0027401A">
        <w:t>Assess</w:t>
      </w:r>
      <w:r>
        <w:t>ing Student Performance</w:t>
      </w:r>
    </w:p>
    <w:p w:rsidR="009B6159" w:rsidRPr="0027401A" w:rsidRDefault="009B6159" w:rsidP="002869D3">
      <w:pPr>
        <w:pStyle w:val="BodyTextFirstIndent"/>
        <w:rPr>
          <w:rFonts w:ascii="Cambria" w:hAnsi="Cambria"/>
        </w:rPr>
      </w:pPr>
      <w:r w:rsidRPr="0027401A">
        <w:rPr>
          <w:rFonts w:ascii="Cambria" w:hAnsi="Cambria"/>
        </w:rPr>
        <w:t xml:space="preserve">Assessment in the context of PBL should be geared to verify the application of content knowledge and </w:t>
      </w:r>
      <w:r>
        <w:rPr>
          <w:rFonts w:ascii="Cambria" w:hAnsi="Cambria"/>
        </w:rPr>
        <w:t xml:space="preserve">the </w:t>
      </w:r>
      <w:r w:rsidRPr="0027401A">
        <w:rPr>
          <w:rFonts w:ascii="Cambria" w:hAnsi="Cambria"/>
        </w:rPr>
        <w:t xml:space="preserve">development of problem-solving and self-directed learning skills </w:t>
      </w:r>
      <w:r w:rsidR="00D268CA" w:rsidRPr="0027401A">
        <w:rPr>
          <w:rFonts w:ascii="Cambria" w:hAnsi="Cambria"/>
        </w:rPr>
        <w:fldChar w:fldCharType="begin"/>
      </w:r>
      <w:r w:rsidRPr="0027401A">
        <w:rPr>
          <w:rFonts w:ascii="Cambria" w:hAnsi="Cambria"/>
        </w:rPr>
        <w:instrText>ADDIN RW.CITE{{144 Barrows,H.S. 1998}}</w:instrText>
      </w:r>
      <w:r w:rsidR="00D268CA" w:rsidRPr="0027401A">
        <w:rPr>
          <w:rFonts w:ascii="Cambria" w:hAnsi="Cambria"/>
        </w:rPr>
        <w:fldChar w:fldCharType="separate"/>
      </w:r>
      <w:r>
        <w:rPr>
          <w:rFonts w:ascii="Cambria" w:hAnsi="Cambria"/>
        </w:rPr>
        <w:t>(Barrows, 1998)</w:t>
      </w:r>
      <w:r w:rsidR="00D268CA" w:rsidRPr="0027401A">
        <w:rPr>
          <w:rFonts w:ascii="Cambria" w:hAnsi="Cambria"/>
        </w:rPr>
        <w:fldChar w:fldCharType="end"/>
      </w:r>
      <w:r w:rsidRPr="0027401A">
        <w:rPr>
          <w:rFonts w:ascii="Cambria" w:hAnsi="Cambria"/>
        </w:rPr>
        <w:t>. As a result of the</w:t>
      </w:r>
      <w:r>
        <w:rPr>
          <w:rFonts w:ascii="Cambria" w:hAnsi="Cambria"/>
        </w:rPr>
        <w:t>ir</w:t>
      </w:r>
      <w:r w:rsidRPr="0027401A">
        <w:rPr>
          <w:rFonts w:ascii="Cambria" w:hAnsi="Cambria"/>
        </w:rPr>
        <w:t xml:space="preserve"> study of three cases of implementation of online PBL, </w:t>
      </w:r>
      <w:proofErr w:type="gramStart"/>
      <w:r w:rsidRPr="0027401A">
        <w:rPr>
          <w:rFonts w:ascii="Cambria" w:hAnsi="Cambria"/>
        </w:rPr>
        <w:t>An and</w:t>
      </w:r>
      <w:proofErr w:type="gramEnd"/>
      <w:r w:rsidRPr="0027401A">
        <w:rPr>
          <w:rFonts w:ascii="Cambria" w:hAnsi="Cambria"/>
        </w:rPr>
        <w:t xml:space="preserve"> </w:t>
      </w:r>
      <w:proofErr w:type="spellStart"/>
      <w:r w:rsidRPr="0027401A">
        <w:rPr>
          <w:rFonts w:ascii="Cambria" w:hAnsi="Cambria"/>
        </w:rPr>
        <w:t>Reigeluth</w:t>
      </w:r>
      <w:proofErr w:type="spellEnd"/>
      <w:r w:rsidRPr="0027401A">
        <w:rPr>
          <w:rFonts w:ascii="Cambria" w:hAnsi="Cambria"/>
        </w:rPr>
        <w:t xml:space="preserve"> </w:t>
      </w:r>
      <w:r w:rsidR="00D268CA" w:rsidRPr="0027401A">
        <w:rPr>
          <w:rFonts w:ascii="Cambria" w:hAnsi="Cambria"/>
        </w:rPr>
        <w:fldChar w:fldCharType="begin"/>
      </w:r>
      <w:r w:rsidRPr="0027401A">
        <w:rPr>
          <w:rFonts w:ascii="Cambria" w:hAnsi="Cambria"/>
        </w:rPr>
        <w:instrText>ADDIN RW.CITE{{760 An,Yun-Jo 2008/a;}}</w:instrText>
      </w:r>
      <w:r w:rsidR="00D268CA" w:rsidRPr="0027401A">
        <w:rPr>
          <w:rFonts w:ascii="Cambria" w:hAnsi="Cambria"/>
        </w:rPr>
        <w:fldChar w:fldCharType="separate"/>
      </w:r>
      <w:r>
        <w:rPr>
          <w:rFonts w:ascii="Cambria" w:hAnsi="Cambria"/>
        </w:rPr>
        <w:t>(2008)</w:t>
      </w:r>
      <w:r w:rsidR="00D268CA" w:rsidRPr="0027401A">
        <w:rPr>
          <w:rFonts w:ascii="Cambria" w:hAnsi="Cambria"/>
        </w:rPr>
        <w:fldChar w:fldCharType="end"/>
      </w:r>
      <w:r w:rsidRPr="0027401A">
        <w:rPr>
          <w:rFonts w:ascii="Cambria" w:hAnsi="Cambria"/>
        </w:rPr>
        <w:t xml:space="preserve"> proposed that the process be as much the subject of assessment as the product. The purpose of this is to drive student focus </w:t>
      </w:r>
      <w:r>
        <w:rPr>
          <w:rFonts w:ascii="Cambria" w:hAnsi="Cambria"/>
        </w:rPr>
        <w:t xml:space="preserve">on engaging in shared cognition, thus obtaining the </w:t>
      </w:r>
      <w:r w:rsidRPr="0027401A">
        <w:rPr>
          <w:rFonts w:ascii="Cambria" w:hAnsi="Cambria"/>
        </w:rPr>
        <w:t>maximum benefit from the collaborative experience.</w:t>
      </w:r>
      <w:r w:rsidRPr="00FB588C">
        <w:rPr>
          <w:rFonts w:ascii="Cambria" w:hAnsi="Cambria"/>
        </w:rPr>
        <w:t xml:space="preserve"> </w:t>
      </w:r>
      <w:r w:rsidRPr="0027401A">
        <w:rPr>
          <w:rFonts w:ascii="Cambria" w:hAnsi="Cambria"/>
        </w:rPr>
        <w:t xml:space="preserve">The online environment has features that facilitate accountability by making explicit who participates in group work and to what extent </w:t>
      </w:r>
      <w:r w:rsidR="00D268CA" w:rsidRPr="0027401A">
        <w:rPr>
          <w:rFonts w:ascii="Cambria" w:hAnsi="Cambria"/>
        </w:rPr>
        <w:fldChar w:fldCharType="begin"/>
      </w:r>
      <w:r w:rsidRPr="0027401A">
        <w:rPr>
          <w:rFonts w:ascii="Cambria" w:hAnsi="Cambria"/>
        </w:rPr>
        <w:instrText>ADDIN RW.CITE{{425 Donnelly,Roisin 2006}}</w:instrText>
      </w:r>
      <w:r w:rsidR="00D268CA" w:rsidRPr="0027401A">
        <w:rPr>
          <w:rFonts w:ascii="Cambria" w:hAnsi="Cambria"/>
        </w:rPr>
        <w:fldChar w:fldCharType="separate"/>
      </w:r>
      <w:r>
        <w:rPr>
          <w:rFonts w:ascii="Cambria" w:hAnsi="Cambria"/>
        </w:rPr>
        <w:t>(Donnelly, 2006)</w:t>
      </w:r>
      <w:r w:rsidR="00D268CA" w:rsidRPr="0027401A">
        <w:rPr>
          <w:rFonts w:ascii="Cambria" w:hAnsi="Cambria"/>
        </w:rPr>
        <w:fldChar w:fldCharType="end"/>
      </w:r>
      <w:r w:rsidRPr="0027401A">
        <w:rPr>
          <w:rFonts w:ascii="Cambria" w:hAnsi="Cambria"/>
        </w:rPr>
        <w:t xml:space="preserve">. However, the </w:t>
      </w:r>
      <w:r>
        <w:rPr>
          <w:rFonts w:ascii="Cambria" w:hAnsi="Cambria"/>
        </w:rPr>
        <w:t xml:space="preserve">challenge lies precisely </w:t>
      </w:r>
      <w:r w:rsidR="00750557">
        <w:rPr>
          <w:rFonts w:ascii="Cambria" w:hAnsi="Cambria"/>
        </w:rPr>
        <w:t>i</w:t>
      </w:r>
      <w:r>
        <w:rPr>
          <w:rFonts w:ascii="Cambria" w:hAnsi="Cambria"/>
        </w:rPr>
        <w:t>n striking the balance between process and product</w:t>
      </w:r>
      <w:r w:rsidRPr="0027401A">
        <w:rPr>
          <w:rFonts w:ascii="Cambria" w:hAnsi="Cambria"/>
        </w:rPr>
        <w:t>.</w:t>
      </w:r>
      <w:r>
        <w:rPr>
          <w:rFonts w:ascii="Cambria" w:hAnsi="Cambria"/>
        </w:rPr>
        <w:t xml:space="preserve"> Instructors who are used to assessing content knowledge will find it hard to accommodate for grading of the </w:t>
      </w:r>
      <w:r>
        <w:rPr>
          <w:rFonts w:ascii="Cambria" w:hAnsi="Cambria"/>
        </w:rPr>
        <w:lastRenderedPageBreak/>
        <w:t xml:space="preserve">process when they have designed the course grading to account for every piece of relevant knowledge of course topics. Grading the process could also potentially increase the time online PBL instructors must invest. This is plausible given the increased amount of time it takes to read student contributions (as opposed to listening to them during class time). Instructors who already grade weekly discussion would be in better shape to transition into the assessment of process. They could refocus those conversations by merging whole-group dialogue about course topics (the trend in online learning) with small group discussion about their application. </w:t>
      </w:r>
    </w:p>
    <w:p w:rsidR="009B6159" w:rsidRPr="0027401A" w:rsidRDefault="009B6159" w:rsidP="00145928">
      <w:pPr>
        <w:pStyle w:val="APAH2"/>
      </w:pPr>
      <w:r>
        <w:t>Implementing Online PBL</w:t>
      </w:r>
      <w:r w:rsidRPr="0027401A">
        <w:t xml:space="preserve"> in Short-Term Situations</w:t>
      </w:r>
    </w:p>
    <w:p w:rsidR="009B6159" w:rsidRPr="0027401A" w:rsidRDefault="00DE74BD" w:rsidP="0054258B">
      <w:pPr>
        <w:pStyle w:val="BodyTextFirstIndent"/>
        <w:rPr>
          <w:rFonts w:ascii="Cambria" w:hAnsi="Cambria"/>
        </w:rPr>
      </w:pPr>
      <w:r w:rsidRPr="0027401A">
        <w:rPr>
          <w:rFonts w:ascii="Cambria" w:hAnsi="Cambria"/>
        </w:rPr>
        <w:t xml:space="preserve">Chen and Hsu </w:t>
      </w:r>
      <w:r w:rsidR="00D268CA" w:rsidRPr="0027401A">
        <w:rPr>
          <w:rFonts w:ascii="Cambria" w:hAnsi="Cambria"/>
        </w:rPr>
        <w:fldChar w:fldCharType="begin"/>
      </w:r>
      <w:r w:rsidRPr="0027401A">
        <w:rPr>
          <w:rFonts w:ascii="Cambria" w:hAnsi="Cambria"/>
        </w:rPr>
        <w:instrText>ADDIN RW.CITE{{432 Chen, Sue-Jen 2005/a;}}</w:instrText>
      </w:r>
      <w:r w:rsidR="00D268CA" w:rsidRPr="0027401A">
        <w:rPr>
          <w:rFonts w:ascii="Cambria" w:hAnsi="Cambria"/>
        </w:rPr>
        <w:fldChar w:fldCharType="separate"/>
      </w:r>
      <w:r>
        <w:rPr>
          <w:rFonts w:ascii="Cambria" w:hAnsi="Cambria"/>
        </w:rPr>
        <w:t>(2005)</w:t>
      </w:r>
      <w:r w:rsidR="00D268CA" w:rsidRPr="0027401A">
        <w:rPr>
          <w:rFonts w:ascii="Cambria" w:hAnsi="Cambria"/>
        </w:rPr>
        <w:fldChar w:fldCharType="end"/>
      </w:r>
      <w:r>
        <w:rPr>
          <w:rFonts w:ascii="Cambria" w:hAnsi="Cambria"/>
        </w:rPr>
        <w:t xml:space="preserve"> </w:t>
      </w:r>
      <w:r w:rsidR="009B6159" w:rsidRPr="0027401A">
        <w:rPr>
          <w:rFonts w:ascii="Cambria" w:hAnsi="Cambria"/>
        </w:rPr>
        <w:t>designed a</w:t>
      </w:r>
      <w:r>
        <w:rPr>
          <w:rFonts w:ascii="Cambria" w:hAnsi="Cambria"/>
        </w:rPr>
        <w:t>n instructional design</w:t>
      </w:r>
      <w:r w:rsidR="009B6159" w:rsidRPr="0027401A">
        <w:rPr>
          <w:rFonts w:ascii="Cambria" w:hAnsi="Cambria"/>
        </w:rPr>
        <w:t xml:space="preserve"> course that took advantage of both constructivist and objectivist strategies. The</w:t>
      </w:r>
      <w:r w:rsidR="009B6159">
        <w:rPr>
          <w:rFonts w:ascii="Cambria" w:hAnsi="Cambria"/>
        </w:rPr>
        <w:t>ir justification</w:t>
      </w:r>
      <w:r w:rsidR="009B6159" w:rsidRPr="0027401A">
        <w:rPr>
          <w:rFonts w:ascii="Cambria" w:hAnsi="Cambria"/>
        </w:rPr>
        <w:t xml:space="preserve"> was the intensive nature of the course: a 5-week, fully online summer course. A problem-based learning approach was used to engage students in a meaningful, realistic technology integration experience. These researchers used the responses to online course evaluation surveys along with the analysis of student reflections and final submissions to evaluate their course design. In general, students responded positively to the design of the course. They particularly valued the authenticity of projects, instructor feedback and technology. In addition, they performed well in their lesson designs with all students obtaining at least </w:t>
      </w:r>
      <w:r w:rsidR="009B6159">
        <w:rPr>
          <w:rFonts w:ascii="Cambria" w:hAnsi="Cambria"/>
        </w:rPr>
        <w:t xml:space="preserve">an </w:t>
      </w:r>
      <w:r w:rsidR="009B6159" w:rsidRPr="0027401A">
        <w:rPr>
          <w:rFonts w:ascii="Cambria" w:hAnsi="Cambria"/>
        </w:rPr>
        <w:t xml:space="preserve">A-. This led the researchers to believe that the combination of constructivist and objectivist strategies was successful in the context of a short intensive online summer course. Students were able to fulfill demanding learning goals without feeling the pressure of the time-consuming aspects of constructivist learning. The findings reported in this study support the adaptation of problem-based learning to include traditional education aspects such as individual work </w:t>
      </w:r>
      <w:r w:rsidR="009B6159" w:rsidRPr="0027401A">
        <w:rPr>
          <w:rFonts w:ascii="Cambria" w:hAnsi="Cambria"/>
        </w:rPr>
        <w:lastRenderedPageBreak/>
        <w:t xml:space="preserve">and instructor guidance when </w:t>
      </w:r>
      <w:r w:rsidR="009B6159">
        <w:rPr>
          <w:rFonts w:ascii="Cambria" w:hAnsi="Cambria"/>
        </w:rPr>
        <w:t>planning</w:t>
      </w:r>
      <w:r w:rsidR="009B6159" w:rsidRPr="0027401A">
        <w:rPr>
          <w:rFonts w:ascii="Cambria" w:hAnsi="Cambria"/>
        </w:rPr>
        <w:t xml:space="preserve"> intensive online courses.</w:t>
      </w:r>
      <w:r w:rsidR="009B6159">
        <w:rPr>
          <w:rFonts w:ascii="Cambria" w:hAnsi="Cambria"/>
        </w:rPr>
        <w:t xml:space="preserve"> Designers, though, would have to come to terms with the idea of retaining characteristics of traditional education in a context that should be more open-ended.</w:t>
      </w:r>
    </w:p>
    <w:p w:rsidR="009B6159" w:rsidRDefault="009B6159" w:rsidP="00C85BD8">
      <w:pPr>
        <w:pStyle w:val="APAH1"/>
      </w:pPr>
      <w:r w:rsidRPr="0027401A">
        <w:t>Discussion</w:t>
      </w:r>
    </w:p>
    <w:p w:rsidR="009B6159" w:rsidRPr="0027401A" w:rsidRDefault="009B6159" w:rsidP="00625219">
      <w:pPr>
        <w:pStyle w:val="APAH2"/>
      </w:pPr>
      <w:r>
        <w:t>Implications for Research and Practice</w:t>
      </w:r>
    </w:p>
    <w:p w:rsidR="009B6159" w:rsidRDefault="009B6159" w:rsidP="00625219">
      <w:pPr>
        <w:pStyle w:val="APAParagraph"/>
      </w:pPr>
      <w:r>
        <w:t xml:space="preserve">It could be argued that the nature of the research surveyed in this chapter is consistent with the status of online PBL for teacher education: there is an incipient field of practice based on an emerging body of knowledge. Research illustrates that students now have to grapple not only with new content in a course, but also with new instructional methods and new supporting technologies simultaneously. Questions related to increased course loads for both faculty and students have been examined before </w:t>
      </w:r>
      <w:r w:rsidR="00D268CA">
        <w:fldChar w:fldCharType="begin"/>
      </w:r>
      <w:r w:rsidR="00062B3F">
        <w:instrText>ADDIN RW.CITE{{804 Singleton,H.W. 2011; 803 Lefoe,Geraldine 2006}}</w:instrText>
      </w:r>
      <w:r w:rsidR="00D268CA">
        <w:fldChar w:fldCharType="separate"/>
      </w:r>
      <w:r>
        <w:t>(Lefoe &amp; Albury, 2006; Singleton &amp; Session, 2011)</w:t>
      </w:r>
      <w:r w:rsidR="00D268CA">
        <w:fldChar w:fldCharType="end"/>
      </w:r>
      <w:r>
        <w:t xml:space="preserve">. Generations have been acculturated into an educational process as a transaction between a teacher presenting the content on one or more textbooks and a group of students taking notes on notebooks with pencils. Now, teacher education students and faculty are facing a shift on what the educational process entails. Course instructors are not just responsible for knowing and supporting students on their domains of expertise. They must now know and support students using innovative tools and educational methodologies. </w:t>
      </w:r>
      <w:proofErr w:type="spellStart"/>
      <w:r>
        <w:t>Savin</w:t>
      </w:r>
      <w:proofErr w:type="spellEnd"/>
      <w:r>
        <w:t xml:space="preserve">-Baden’s </w:t>
      </w:r>
      <w:r w:rsidR="009E3C3B">
        <w:fldChar w:fldCharType="begin"/>
      </w:r>
      <w:r w:rsidR="009E3C3B">
        <w:instrText>ADDIN RW.CITE{{347 Savin-Baden,Maggi 2008/a;}}</w:instrText>
      </w:r>
      <w:r w:rsidR="009E3C3B">
        <w:fldChar w:fldCharType="separate"/>
      </w:r>
      <w:r>
        <w:t>(2008)</w:t>
      </w:r>
      <w:r w:rsidR="009E3C3B">
        <w:fldChar w:fldCharType="end"/>
      </w:r>
      <w:r>
        <w:t xml:space="preserve"> discussion of strategies to prepare faculty and students includes pedagogical and technical aspects. This is evidence to illustrate that the shift is already taking place. A question that transpires is whether cognitive loads can become unbearable for both teachers and students under these circumstances. Further study can help establish whether online PBL in teacher education is more suitable for students with specific characteristics or whether and how it can be </w:t>
      </w:r>
      <w:r>
        <w:lastRenderedPageBreak/>
        <w:t xml:space="preserve">successfully implemented for all. Research can also shine some light on ways that can serve to support students to become comfortable with new educational strategies and instructional technologies whether simultaneously or as a prerequisite of the learning experience. In an era when the time frames for course delivery have either remained consistent or shrunk (as with the emergence of intensive, short-term degrees) but have never lengthened, it is important to find the balance between the three types of literacies that students must develop. </w:t>
      </w:r>
    </w:p>
    <w:p w:rsidR="009B6159" w:rsidRDefault="009B6159" w:rsidP="00625219">
      <w:pPr>
        <w:pStyle w:val="APAParagraph"/>
      </w:pPr>
      <w:r>
        <w:t>With the transition to more student-centered approaches to learning, the incorporation of activities in which students take the initiative for their own learning has become a favored approach. However, true student participation in activities ranging from the design of a course to the negotiation of the work in small groups requires a level of coordination and exchange of ideas that may be prohibitive for online PBL in teacher education students. How can instructors support student decision-making in light of delayed communication so effectiveness is not overshadowed by inefficiency? How can they balance the requirements of an extended exchange of ideas to ride on the waves of its cognitive benefits with the flexibility that students are seeking in online education? There seems to be another paradox here, or perhaps some really provocative research questions.</w:t>
      </w:r>
    </w:p>
    <w:p w:rsidR="009B6159" w:rsidRDefault="009B6159" w:rsidP="00625219">
      <w:pPr>
        <w:pStyle w:val="APAParagraph"/>
      </w:pPr>
      <w:r>
        <w:t xml:space="preserve">The initial fears associated with computer use were related to the isolation of people and their machines. Fast forward 25 or 30 years and the word </w:t>
      </w:r>
      <w:r w:rsidRPr="00B149DE">
        <w:rPr>
          <w:i/>
        </w:rPr>
        <w:t>social</w:t>
      </w:r>
      <w:r>
        <w:t xml:space="preserve"> is tightly associated with the word </w:t>
      </w:r>
      <w:r w:rsidRPr="00B149DE">
        <w:rPr>
          <w:i/>
        </w:rPr>
        <w:t>technology</w:t>
      </w:r>
      <w:r>
        <w:t xml:space="preserve">. Early on, </w:t>
      </w:r>
      <w:proofErr w:type="spellStart"/>
      <w:r w:rsidRPr="007E1B3B">
        <w:t>Turkle</w:t>
      </w:r>
      <w:proofErr w:type="spellEnd"/>
      <w:r w:rsidRPr="007E1B3B">
        <w:t xml:space="preserve"> </w:t>
      </w:r>
      <w:r w:rsidR="009E3C3B">
        <w:fldChar w:fldCharType="begin"/>
      </w:r>
      <w:r w:rsidR="009E3C3B">
        <w:instrText>ADDIN RW.CITE{{798 Turkle,Sherry 1995/a;}}</w:instrText>
      </w:r>
      <w:r w:rsidR="009E3C3B">
        <w:fldChar w:fldCharType="separate"/>
      </w:r>
      <w:r>
        <w:t>(1995)</w:t>
      </w:r>
      <w:r w:rsidR="009E3C3B">
        <w:fldChar w:fldCharType="end"/>
      </w:r>
      <w:r>
        <w:t xml:space="preserve"> described the transition from a culture of calculation (as when individuals find themselves alone programming their computers) to a culture of simulation (where individuals interact with each other via the computer). A 180</w:t>
      </w:r>
      <w:r w:rsidR="00DB7471">
        <w:t>-</w:t>
      </w:r>
      <w:r>
        <w:t xml:space="preserve">degree turn in the evolution of information and communication </w:t>
      </w:r>
      <w:r>
        <w:lastRenderedPageBreak/>
        <w:t>technologies has helped shift the way they are perceived. Nevertheless, a few issues remain relevant. Yes, society is becoming more social, but some have posed the question of whether socialization is restricted to the technologically-mediated world or whether it translates to the physical world. Evidence of student feelings of isolation still surfaced in the studies cited in this survey. These feelings may still be tied to students’ individual characteristics. How can education professionals take advantage of the social capabilities of synchronous and asynchronous communication for online PBL for teacher education without inadvertently perpetuating its potentially negative consequences?</w:t>
      </w:r>
    </w:p>
    <w:p w:rsidR="009B6159" w:rsidRPr="0027401A" w:rsidRDefault="009B6159" w:rsidP="00625219">
      <w:pPr>
        <w:pStyle w:val="APAParagraph"/>
      </w:pPr>
      <w:r>
        <w:t>A widely studied trend in society has been identified as the shift towards product consumption. Concepts like “diploma mills” and the “</w:t>
      </w:r>
      <w:proofErr w:type="spellStart"/>
      <w:r>
        <w:t>mcdonaldization</w:t>
      </w:r>
      <w:proofErr w:type="spellEnd"/>
      <w:r>
        <w:t xml:space="preserve"> of society” </w:t>
      </w:r>
      <w:r w:rsidR="00D268CA">
        <w:fldChar w:fldCharType="begin"/>
      </w:r>
      <w:r w:rsidR="00062B3F">
        <w:instrText>ADDIN RW.CITE{{794 Ritzer,George 2000}}</w:instrText>
      </w:r>
      <w:r w:rsidR="00D268CA">
        <w:fldChar w:fldCharType="separate"/>
      </w:r>
      <w:r>
        <w:t>(</w:t>
      </w:r>
      <w:proofErr w:type="spellStart"/>
      <w:r>
        <w:t>Ritzer</w:t>
      </w:r>
      <w:proofErr w:type="spellEnd"/>
      <w:r>
        <w:t>, 2000)</w:t>
      </w:r>
      <w:r w:rsidR="00D268CA">
        <w:fldChar w:fldCharType="end"/>
      </w:r>
      <w:r>
        <w:t xml:space="preserve"> have emerged. Another paradoxical, although hopefully evolutionary reaction to th</w:t>
      </w:r>
      <w:r w:rsidR="00A57270">
        <w:t>is</w:t>
      </w:r>
      <w:r>
        <w:t xml:space="preserve"> is the growing trend of advocating for the development of critical thinking, problem-solving and decision-making skills in students which emphasize skill in conducting a process rather than preponderantly focusing on the accumulation of knowledge (i.e., acquiring a product).  At least one of the studies reviewed in this chapter was attempting to balance meaningful learning through online PBL with the efficiency of short-term intensive time frames. With these two seemingly competing forces, how can online PBL researchers and practitioners convince students that the process is valuable so they invest the time and effort in it? What kind of evidence is necessary to define the amount of time that is ideal for students to efficiently engage in the process while making the most out of it? In the era of accountability and high-stakes testing, what is the role of assessment as a tool to reinforce the importance of learning about and engaging in the process as much as the product?</w:t>
      </w:r>
      <w:r w:rsidRPr="00B409F4">
        <w:t xml:space="preserve"> </w:t>
      </w:r>
    </w:p>
    <w:p w:rsidR="009B6159" w:rsidRPr="0027401A" w:rsidRDefault="009B6159" w:rsidP="004F24FE">
      <w:pPr>
        <w:pStyle w:val="APAH1"/>
      </w:pPr>
      <w:r w:rsidRPr="0027401A">
        <w:lastRenderedPageBreak/>
        <w:t>Conclusion</w:t>
      </w:r>
    </w:p>
    <w:p w:rsidR="009B6159" w:rsidRDefault="009B6159" w:rsidP="00AD0235">
      <w:pPr>
        <w:pStyle w:val="BodyTextFirstIndent"/>
        <w:rPr>
          <w:rFonts w:ascii="Cambria" w:hAnsi="Cambria"/>
        </w:rPr>
      </w:pPr>
      <w:r w:rsidRPr="0027401A">
        <w:rPr>
          <w:rFonts w:ascii="Cambria" w:hAnsi="Cambria"/>
        </w:rPr>
        <w:t xml:space="preserve">Authors have contemplated the question of whether PBL for teacher education can be implemented online. The theme of adaptation continuously comes to mind. The designs examined in the research included in this </w:t>
      </w:r>
      <w:r>
        <w:rPr>
          <w:rFonts w:ascii="Cambria" w:hAnsi="Cambria"/>
        </w:rPr>
        <w:t>chapter</w:t>
      </w:r>
      <w:r w:rsidRPr="0027401A">
        <w:rPr>
          <w:rFonts w:ascii="Cambria" w:hAnsi="Cambria"/>
        </w:rPr>
        <w:t xml:space="preserve"> met most of the essential characteristics of PBL </w:t>
      </w:r>
      <w:r w:rsidR="00D268CA" w:rsidRPr="0027401A">
        <w:rPr>
          <w:rFonts w:ascii="Cambria" w:hAnsi="Cambria"/>
        </w:rPr>
        <w:fldChar w:fldCharType="begin"/>
      </w:r>
      <w:r w:rsidRPr="0027401A">
        <w:rPr>
          <w:rFonts w:ascii="Cambria" w:hAnsi="Cambria"/>
        </w:rPr>
        <w:instrText>ADDIN RW.CITE{{144 Barrows,H.S. 1998}}</w:instrText>
      </w:r>
      <w:r w:rsidR="00D268CA" w:rsidRPr="0027401A">
        <w:rPr>
          <w:rFonts w:ascii="Cambria" w:hAnsi="Cambria"/>
        </w:rPr>
        <w:fldChar w:fldCharType="separate"/>
      </w:r>
      <w:r>
        <w:rPr>
          <w:rFonts w:ascii="Cambria" w:hAnsi="Cambria"/>
        </w:rPr>
        <w:t>(Barrows, 1998)</w:t>
      </w:r>
      <w:r w:rsidR="00D268CA" w:rsidRPr="0027401A">
        <w:rPr>
          <w:rFonts w:ascii="Cambria" w:hAnsi="Cambria"/>
        </w:rPr>
        <w:fldChar w:fldCharType="end"/>
      </w:r>
      <w:r w:rsidRPr="0027401A">
        <w:rPr>
          <w:rFonts w:ascii="Cambria" w:hAnsi="Cambria"/>
        </w:rPr>
        <w:t xml:space="preserve">. However, different types of technology </w:t>
      </w:r>
      <w:r>
        <w:rPr>
          <w:rFonts w:ascii="Cambria" w:hAnsi="Cambria"/>
        </w:rPr>
        <w:t xml:space="preserve">and their particular </w:t>
      </w:r>
      <w:r w:rsidRPr="0027401A">
        <w:rPr>
          <w:rFonts w:ascii="Cambria" w:hAnsi="Cambria"/>
        </w:rPr>
        <w:t>affordances and constrain</w:t>
      </w:r>
      <w:r>
        <w:rPr>
          <w:rFonts w:ascii="Cambria" w:hAnsi="Cambria"/>
        </w:rPr>
        <w:t>t</w:t>
      </w:r>
      <w:r w:rsidRPr="0027401A">
        <w:rPr>
          <w:rFonts w:ascii="Cambria" w:hAnsi="Cambria"/>
        </w:rPr>
        <w:t>s mediated collaboration</w:t>
      </w:r>
      <w:r>
        <w:rPr>
          <w:rFonts w:ascii="Cambria" w:hAnsi="Cambria"/>
        </w:rPr>
        <w:t>, and this</w:t>
      </w:r>
      <w:r w:rsidRPr="0027401A">
        <w:rPr>
          <w:rFonts w:ascii="Cambria" w:hAnsi="Cambria"/>
        </w:rPr>
        <w:t xml:space="preserve"> introduced issues that </w:t>
      </w:r>
      <w:r>
        <w:rPr>
          <w:rFonts w:ascii="Cambria" w:hAnsi="Cambria"/>
        </w:rPr>
        <w:t>proved to be important to consider</w:t>
      </w:r>
      <w:r w:rsidRPr="0027401A">
        <w:rPr>
          <w:rFonts w:ascii="Cambria" w:hAnsi="Cambria"/>
        </w:rPr>
        <w:t xml:space="preserve"> when designing online PBL for teacher education. </w:t>
      </w:r>
      <w:r>
        <w:rPr>
          <w:rFonts w:ascii="Cambria" w:hAnsi="Cambria"/>
        </w:rPr>
        <w:t xml:space="preserve">When those issues generate transformation on the processes that unfold, </w:t>
      </w:r>
      <w:r w:rsidRPr="00AB07C4">
        <w:rPr>
          <w:rFonts w:ascii="Cambria" w:hAnsi="Cambria"/>
        </w:rPr>
        <w:t>can we still use the PBL designation to describe the transformed problem-based learning experiences in online teacher education</w:t>
      </w:r>
      <w:r>
        <w:rPr>
          <w:rFonts w:ascii="Cambria" w:hAnsi="Cambria"/>
        </w:rPr>
        <w:t xml:space="preserve">? Is there an educational loss in such implementations? If so, what and how much of it is lost from the original PBL experience? Are the educational benefits worth the sacrifices? How can we balance that? </w:t>
      </w:r>
    </w:p>
    <w:p w:rsidR="009B6159" w:rsidRPr="0027401A" w:rsidRDefault="009B6159" w:rsidP="00B409F4">
      <w:pPr>
        <w:pStyle w:val="BodyTextFirstIndent"/>
        <w:rPr>
          <w:rFonts w:ascii="Cambria" w:hAnsi="Cambria"/>
        </w:rPr>
      </w:pPr>
      <w:r>
        <w:rPr>
          <w:rFonts w:ascii="Cambria" w:hAnsi="Cambria"/>
        </w:rPr>
        <w:t xml:space="preserve">One more thought precedes the conclusion of this chapter. The range of technologies that support learning in the studies cited here includes Web 1.0 and some Web 2.0 technologies. Researchers and practitioners are barely understanding the educational benefits of learning mediated by one set of technologies when a new set emerges, </w:t>
      </w:r>
      <w:r w:rsidRPr="00AB07C4">
        <w:rPr>
          <w:rFonts w:ascii="Cambria" w:hAnsi="Cambria"/>
        </w:rPr>
        <w:t>blowing away the old technologies along with the understanding that was founded on their use</w:t>
      </w:r>
      <w:r>
        <w:rPr>
          <w:rFonts w:ascii="Cambria" w:hAnsi="Cambria"/>
        </w:rPr>
        <w:t xml:space="preserve">. In discussing diffusion of innovation theory and its potential to inform educational research, </w:t>
      </w:r>
      <w:proofErr w:type="spellStart"/>
      <w:r w:rsidRPr="007E1B3B">
        <w:rPr>
          <w:rFonts w:ascii="Cambria" w:hAnsi="Cambria"/>
        </w:rPr>
        <w:t>Zaritsky</w:t>
      </w:r>
      <w:proofErr w:type="spellEnd"/>
      <w:r w:rsidRPr="007E1B3B">
        <w:rPr>
          <w:rFonts w:ascii="Cambria" w:hAnsi="Cambria"/>
        </w:rPr>
        <w:t xml:space="preserve">, Kelly, Flowers, Rogers, </w:t>
      </w:r>
      <w:r>
        <w:rPr>
          <w:rFonts w:ascii="Cambria" w:hAnsi="Cambria"/>
        </w:rPr>
        <w:t>and</w:t>
      </w:r>
      <w:r w:rsidRPr="007E1B3B">
        <w:rPr>
          <w:rFonts w:ascii="Cambria" w:hAnsi="Cambria"/>
        </w:rPr>
        <w:t xml:space="preserve"> O'Neill</w:t>
      </w:r>
      <w:r>
        <w:rPr>
          <w:rFonts w:ascii="Cambria" w:hAnsi="Cambria"/>
        </w:rPr>
        <w:t xml:space="preserve"> </w:t>
      </w:r>
      <w:r w:rsidR="00D268CA">
        <w:rPr>
          <w:rFonts w:ascii="Cambria" w:hAnsi="Cambria"/>
        </w:rPr>
        <w:fldChar w:fldCharType="begin"/>
      </w:r>
      <w:r>
        <w:rPr>
          <w:rFonts w:ascii="Cambria" w:hAnsi="Cambria"/>
        </w:rPr>
        <w:instrText>ADDIN RW.CITE{{24 Zaritsky,R. 2003/a;}}</w:instrText>
      </w:r>
      <w:r w:rsidR="00D268CA">
        <w:rPr>
          <w:rFonts w:ascii="Cambria" w:hAnsi="Cambria"/>
        </w:rPr>
        <w:fldChar w:fldCharType="separate"/>
      </w:r>
      <w:r>
        <w:rPr>
          <w:rFonts w:ascii="Cambria" w:hAnsi="Cambria"/>
        </w:rPr>
        <w:t>(2003)</w:t>
      </w:r>
      <w:r w:rsidR="00D268CA">
        <w:rPr>
          <w:rFonts w:ascii="Cambria" w:hAnsi="Cambria"/>
        </w:rPr>
        <w:fldChar w:fldCharType="end"/>
      </w:r>
      <w:r>
        <w:rPr>
          <w:rFonts w:ascii="Cambria" w:hAnsi="Cambria"/>
        </w:rPr>
        <w:t xml:space="preserve"> proposed that studies focus on the variables that maximize the rate of adoption of innovations. Researchers should be able to communicate the perceived advantages of innovative tools and strategies if they are to promulgate the benefits of online PBL in teacher education. Will each new technology bring entirely unique affordances and constraints that will need </w:t>
      </w:r>
      <w:r>
        <w:rPr>
          <w:rFonts w:ascii="Cambria" w:hAnsi="Cambria"/>
        </w:rPr>
        <w:lastRenderedPageBreak/>
        <w:t xml:space="preserve">to be examined anew in the context of this educational strategy? An affirmative answer to the question will profoundly impact this field if researchers can never fully understand its challenges because a new technology constantly supersedes an old one. After all, </w:t>
      </w:r>
      <w:r w:rsidR="00A57270">
        <w:rPr>
          <w:rFonts w:ascii="Cambria" w:hAnsi="Cambria"/>
        </w:rPr>
        <w:t xml:space="preserve">not </w:t>
      </w:r>
      <w:r>
        <w:rPr>
          <w:rFonts w:ascii="Cambria" w:hAnsi="Cambria"/>
        </w:rPr>
        <w:t xml:space="preserve">all problems are created equal </w:t>
      </w:r>
      <w:r w:rsidR="00D268CA">
        <w:rPr>
          <w:rFonts w:ascii="Cambria" w:hAnsi="Cambria"/>
        </w:rPr>
        <w:fldChar w:fldCharType="begin"/>
      </w:r>
      <w:r>
        <w:rPr>
          <w:rFonts w:ascii="Cambria" w:hAnsi="Cambria"/>
        </w:rPr>
        <w:instrText>ADDIN RW.CITE{{440 Jonassen, D. H. 2008}}</w:instrText>
      </w:r>
      <w:r w:rsidR="00D268CA">
        <w:rPr>
          <w:rFonts w:ascii="Cambria" w:hAnsi="Cambria"/>
        </w:rPr>
        <w:fldChar w:fldCharType="separate"/>
      </w:r>
      <w:r>
        <w:rPr>
          <w:rFonts w:ascii="Cambria" w:hAnsi="Cambria"/>
        </w:rPr>
        <w:t>(Jonassen &amp; Hung, 2008)</w:t>
      </w:r>
      <w:r w:rsidR="00D268CA">
        <w:rPr>
          <w:rFonts w:ascii="Cambria" w:hAnsi="Cambria"/>
        </w:rPr>
        <w:fldChar w:fldCharType="end"/>
      </w:r>
      <w:r>
        <w:rPr>
          <w:rFonts w:ascii="Cambria" w:hAnsi="Cambria"/>
        </w:rPr>
        <w:t xml:space="preserve">. Will this confine the field of online PBL in teacher education to an ever-emergent status? </w:t>
      </w:r>
    </w:p>
    <w:p w:rsidR="009B6159" w:rsidRDefault="00D268CA" w:rsidP="00691F38">
      <w:pPr>
        <w:pStyle w:val="NormalWeb"/>
        <w:jc w:val="center"/>
        <w:rPr>
          <w:rFonts w:ascii="Cambria" w:hAnsi="Cambria"/>
        </w:rPr>
      </w:pPr>
      <w:r>
        <w:rPr>
          <w:rFonts w:ascii="Cambria" w:hAnsi="Cambria"/>
        </w:rPr>
        <w:fldChar w:fldCharType="begin"/>
      </w:r>
      <w:r w:rsidR="009B6159">
        <w:rPr>
          <w:rFonts w:ascii="Cambria" w:hAnsi="Cambria"/>
        </w:rPr>
        <w:instrText>ADDIN RW.BIB</w:instrText>
      </w:r>
      <w:r>
        <w:rPr>
          <w:rFonts w:ascii="Cambria" w:hAnsi="Cambria"/>
        </w:rPr>
        <w:fldChar w:fldCharType="separate"/>
      </w:r>
      <w:r w:rsidR="009B6159">
        <w:rPr>
          <w:rFonts w:ascii="Cambria" w:hAnsi="Cambria"/>
        </w:rPr>
        <w:t xml:space="preserve">References </w:t>
      </w:r>
    </w:p>
    <w:p w:rsidR="009B6159" w:rsidRDefault="009B6159" w:rsidP="00691F38">
      <w:pPr>
        <w:pStyle w:val="NormalWeb"/>
        <w:ind w:left="450" w:hanging="450"/>
        <w:rPr>
          <w:rFonts w:ascii="Cambria" w:hAnsi="Cambria"/>
        </w:rPr>
      </w:pPr>
      <w:r>
        <w:rPr>
          <w:rFonts w:ascii="Cambria" w:hAnsi="Cambria"/>
        </w:rPr>
        <w:t>An, Y., &amp; Reigeluth, C. M. (2008). Problem-based learning in online environments.</w:t>
      </w:r>
      <w:r>
        <w:rPr>
          <w:rFonts w:ascii="Cambria" w:hAnsi="Cambria"/>
          <w:i/>
          <w:iCs/>
        </w:rPr>
        <w:t xml:space="preserve"> Quarterly Review of Distance Education, 9</w:t>
      </w:r>
      <w:r>
        <w:rPr>
          <w:rFonts w:ascii="Cambria" w:hAnsi="Cambria"/>
        </w:rPr>
        <w:t xml:space="preserve">(1), 1-16. </w:t>
      </w:r>
    </w:p>
    <w:p w:rsidR="009B6159" w:rsidRDefault="009B6159" w:rsidP="00691F38">
      <w:pPr>
        <w:pStyle w:val="NormalWeb"/>
        <w:ind w:left="450" w:hanging="450"/>
        <w:rPr>
          <w:rFonts w:ascii="Cambria" w:hAnsi="Cambria"/>
        </w:rPr>
      </w:pPr>
      <w:r>
        <w:rPr>
          <w:rFonts w:ascii="Cambria" w:hAnsi="Cambria"/>
        </w:rPr>
        <w:t>Barrows, H. S. (1998). The essentials of problem-based learning.</w:t>
      </w:r>
      <w:r>
        <w:rPr>
          <w:rFonts w:ascii="Cambria" w:hAnsi="Cambria"/>
          <w:i/>
          <w:iCs/>
        </w:rPr>
        <w:t xml:space="preserve"> Journal of Dental Education, 62</w:t>
      </w:r>
      <w:r>
        <w:rPr>
          <w:rFonts w:ascii="Cambria" w:hAnsi="Cambria"/>
        </w:rPr>
        <w:t xml:space="preserve">(9), 630-33. </w:t>
      </w:r>
    </w:p>
    <w:p w:rsidR="009B6159" w:rsidRDefault="009B6159" w:rsidP="00691F38">
      <w:pPr>
        <w:pStyle w:val="NormalWeb"/>
        <w:ind w:left="450" w:hanging="450"/>
        <w:rPr>
          <w:rFonts w:ascii="Cambria" w:hAnsi="Cambria"/>
        </w:rPr>
      </w:pPr>
      <w:r>
        <w:rPr>
          <w:rFonts w:ascii="Cambria" w:hAnsi="Cambria"/>
        </w:rPr>
        <w:t>Barrows, H. S. (2002). Is it truly possible to have such a thing as dPBL?</w:t>
      </w:r>
      <w:r>
        <w:rPr>
          <w:rFonts w:ascii="Cambria" w:hAnsi="Cambria"/>
          <w:i/>
          <w:iCs/>
        </w:rPr>
        <w:t xml:space="preserve"> Distance Education, 23</w:t>
      </w:r>
      <w:r>
        <w:rPr>
          <w:rFonts w:ascii="Cambria" w:hAnsi="Cambria"/>
        </w:rPr>
        <w:t xml:space="preserve">(1), 119-122. </w:t>
      </w:r>
    </w:p>
    <w:p w:rsidR="009B6159" w:rsidRDefault="009B6159" w:rsidP="00691F38">
      <w:pPr>
        <w:pStyle w:val="NormalWeb"/>
        <w:ind w:left="450" w:hanging="450"/>
        <w:rPr>
          <w:rFonts w:ascii="Cambria" w:hAnsi="Cambria"/>
        </w:rPr>
      </w:pPr>
      <w:r>
        <w:rPr>
          <w:rFonts w:ascii="Cambria" w:hAnsi="Cambria"/>
        </w:rPr>
        <w:t xml:space="preserve">Barrows, H. S., &amp; Tamblyn, R. M. (1980). </w:t>
      </w:r>
      <w:r>
        <w:rPr>
          <w:rFonts w:ascii="Cambria" w:hAnsi="Cambria"/>
          <w:i/>
          <w:iCs/>
        </w:rPr>
        <w:t>Problem-based learning : An approach to medical education</w:t>
      </w:r>
      <w:r>
        <w:rPr>
          <w:rFonts w:ascii="Cambria" w:hAnsi="Cambria"/>
        </w:rPr>
        <w:t xml:space="preserve">. New York: Springer Pub. Co. </w:t>
      </w:r>
    </w:p>
    <w:p w:rsidR="009B6159" w:rsidRDefault="009B6159" w:rsidP="00691F38">
      <w:pPr>
        <w:pStyle w:val="NormalWeb"/>
        <w:ind w:left="450" w:hanging="450"/>
        <w:rPr>
          <w:rFonts w:ascii="Cambria" w:hAnsi="Cambria"/>
        </w:rPr>
      </w:pPr>
      <w:r>
        <w:rPr>
          <w:rFonts w:ascii="Cambria" w:hAnsi="Cambria"/>
        </w:rPr>
        <w:t>Bernard, R. M., Abrami, P. C., Lou, Y., Borokhovski, E., Wade, A., Wozney, L., . . . Huang, B. (2004). How does distance education compare with classroom instruction? A meta-analysis of the empirical literature.</w:t>
      </w:r>
      <w:r>
        <w:rPr>
          <w:rFonts w:ascii="Cambria" w:hAnsi="Cambria"/>
          <w:i/>
          <w:iCs/>
        </w:rPr>
        <w:t xml:space="preserve"> Review of Educational Research, 74</w:t>
      </w:r>
      <w:r>
        <w:rPr>
          <w:rFonts w:ascii="Cambria" w:hAnsi="Cambria"/>
        </w:rPr>
        <w:t xml:space="preserve">(3), 379-439. </w:t>
      </w:r>
    </w:p>
    <w:p w:rsidR="009B6159" w:rsidRDefault="009B6159" w:rsidP="00691F38">
      <w:pPr>
        <w:pStyle w:val="NormalWeb"/>
        <w:ind w:left="450" w:hanging="450"/>
        <w:rPr>
          <w:rFonts w:ascii="Cambria" w:hAnsi="Cambria"/>
        </w:rPr>
      </w:pPr>
      <w:r>
        <w:rPr>
          <w:rFonts w:ascii="Cambria" w:hAnsi="Cambria"/>
        </w:rPr>
        <w:t>Björck, U. (2002). Distributed problem-based learning in social economy--key issues in students' mastery of a structured method for education.</w:t>
      </w:r>
      <w:r>
        <w:rPr>
          <w:rFonts w:ascii="Cambria" w:hAnsi="Cambria"/>
          <w:i/>
          <w:iCs/>
        </w:rPr>
        <w:t xml:space="preserve"> Distance Education, 23</w:t>
      </w:r>
      <w:r>
        <w:rPr>
          <w:rFonts w:ascii="Cambria" w:hAnsi="Cambria"/>
        </w:rPr>
        <w:t xml:space="preserve">(1), 85-103. </w:t>
      </w:r>
    </w:p>
    <w:p w:rsidR="009B6159" w:rsidRDefault="009B6159" w:rsidP="00691F38">
      <w:pPr>
        <w:pStyle w:val="NormalWeb"/>
        <w:ind w:left="450" w:hanging="450"/>
        <w:rPr>
          <w:rFonts w:ascii="Cambria" w:hAnsi="Cambria"/>
        </w:rPr>
      </w:pPr>
      <w:r>
        <w:rPr>
          <w:rFonts w:ascii="Cambria" w:hAnsi="Cambria"/>
        </w:rPr>
        <w:t xml:space="preserve">Carabajal, K., LaPointe, D., &amp; Gunawardena, C. N. (2003). Group development in online learning communities. In M. G. Moore, &amp; W. G. Anderson (Eds.), </w:t>
      </w:r>
      <w:r>
        <w:rPr>
          <w:rFonts w:ascii="Cambria" w:hAnsi="Cambria"/>
          <w:i/>
          <w:iCs/>
        </w:rPr>
        <w:t>Handbook of distance education</w:t>
      </w:r>
      <w:r>
        <w:rPr>
          <w:rFonts w:ascii="Cambria" w:hAnsi="Cambria"/>
        </w:rPr>
        <w:t xml:space="preserve"> (pp. 217-234). New Jersey, London: Lawrence Erlbaum Associates, Publishers. </w:t>
      </w:r>
    </w:p>
    <w:p w:rsidR="009B6159" w:rsidRDefault="009B6159" w:rsidP="00691F38">
      <w:pPr>
        <w:pStyle w:val="NormalWeb"/>
        <w:ind w:left="450" w:hanging="450"/>
        <w:rPr>
          <w:rFonts w:ascii="Cambria" w:hAnsi="Cambria"/>
        </w:rPr>
      </w:pPr>
      <w:r>
        <w:rPr>
          <w:rFonts w:ascii="Cambria" w:hAnsi="Cambria"/>
        </w:rPr>
        <w:t xml:space="preserve">Chen, S., &amp; Hsu, C. (2005). Instructional design strategies for intensive online courses. In M. Simonson, M. Crawford &amp; Association for Educational Communications, and Technology (Eds.), </w:t>
      </w:r>
      <w:r>
        <w:rPr>
          <w:rFonts w:ascii="Cambria" w:hAnsi="Cambria"/>
          <w:i/>
          <w:iCs/>
        </w:rPr>
        <w:t>Annual proceedings of selected research and development papers presented at the national convention of the association for educational communications and technology (28th, orlando, florida, 2005). volume 2</w:t>
      </w:r>
      <w:r>
        <w:rPr>
          <w:rFonts w:ascii="Cambria" w:hAnsi="Cambria"/>
        </w:rPr>
        <w:t xml:space="preserve"> (pp. 143-151) Association for Educational Communications and Technology. </w:t>
      </w:r>
    </w:p>
    <w:p w:rsidR="009B6159" w:rsidRDefault="009B6159" w:rsidP="00691F38">
      <w:pPr>
        <w:pStyle w:val="NormalWeb"/>
        <w:ind w:left="450" w:hanging="450"/>
        <w:rPr>
          <w:rFonts w:ascii="Cambria" w:hAnsi="Cambria"/>
        </w:rPr>
      </w:pPr>
      <w:r>
        <w:rPr>
          <w:rFonts w:ascii="Cambria" w:hAnsi="Cambria"/>
        </w:rPr>
        <w:lastRenderedPageBreak/>
        <w:t xml:space="preserve">Creswell, J. W. (2009). </w:t>
      </w:r>
      <w:r>
        <w:rPr>
          <w:rFonts w:ascii="Cambria" w:hAnsi="Cambria"/>
          <w:i/>
          <w:iCs/>
        </w:rPr>
        <w:t>Research design : Qualitative, quantitative, and mixed methods approaches</w:t>
      </w:r>
      <w:r>
        <w:rPr>
          <w:rFonts w:ascii="Cambria" w:hAnsi="Cambria"/>
        </w:rPr>
        <w:t xml:space="preserve"> (3rd ed.). Thousand Oaks, Calif.: Sage Publications. </w:t>
      </w:r>
    </w:p>
    <w:p w:rsidR="009B6159" w:rsidRDefault="009B6159" w:rsidP="00691F38">
      <w:pPr>
        <w:pStyle w:val="NormalWeb"/>
        <w:ind w:left="450" w:hanging="450"/>
        <w:rPr>
          <w:rFonts w:ascii="Cambria" w:hAnsi="Cambria"/>
        </w:rPr>
      </w:pPr>
      <w:r>
        <w:rPr>
          <w:rFonts w:ascii="Cambria" w:hAnsi="Cambria"/>
        </w:rPr>
        <w:t>Derry, S. J., Hmelo-Silver, C., Nagarajan, A., Chernobilsky, E., &amp; Beitzel, B. D. (2006). Cognitive transfer revisited: Can we exploit new media to solve old problems on a large scale?</w:t>
      </w:r>
      <w:r>
        <w:rPr>
          <w:rFonts w:ascii="Cambria" w:hAnsi="Cambria"/>
          <w:i/>
          <w:iCs/>
        </w:rPr>
        <w:t xml:space="preserve"> Journal of Educational Computing Research, 35</w:t>
      </w:r>
      <w:r>
        <w:rPr>
          <w:rFonts w:ascii="Cambria" w:hAnsi="Cambria"/>
        </w:rPr>
        <w:t xml:space="preserve">(2), 145-162. </w:t>
      </w:r>
    </w:p>
    <w:p w:rsidR="009B6159" w:rsidRDefault="009B6159" w:rsidP="00691F38">
      <w:pPr>
        <w:pStyle w:val="NormalWeb"/>
        <w:ind w:left="450" w:hanging="450"/>
        <w:rPr>
          <w:rFonts w:ascii="Cambria" w:hAnsi="Cambria"/>
        </w:rPr>
      </w:pPr>
      <w:r>
        <w:rPr>
          <w:rFonts w:ascii="Cambria" w:hAnsi="Cambria"/>
        </w:rPr>
        <w:t>Doering, A., &amp; Veletsianos, G. (2007). Multi-scaffolding environment: An analysis of scaffolding and its impact on cognitive load and problem-solving ability.</w:t>
      </w:r>
      <w:r>
        <w:rPr>
          <w:rFonts w:ascii="Cambria" w:hAnsi="Cambria"/>
          <w:i/>
          <w:iCs/>
        </w:rPr>
        <w:t xml:space="preserve"> Journal of Educational Computing Research, 37</w:t>
      </w:r>
      <w:r>
        <w:rPr>
          <w:rFonts w:ascii="Cambria" w:hAnsi="Cambria"/>
        </w:rPr>
        <w:t xml:space="preserve">(2), 107-129. </w:t>
      </w:r>
    </w:p>
    <w:p w:rsidR="009B6159" w:rsidRDefault="009B6159" w:rsidP="00691F38">
      <w:pPr>
        <w:pStyle w:val="NormalWeb"/>
        <w:ind w:left="450" w:hanging="450"/>
        <w:rPr>
          <w:rFonts w:ascii="Cambria" w:hAnsi="Cambria"/>
        </w:rPr>
      </w:pPr>
      <w:r>
        <w:rPr>
          <w:rFonts w:ascii="Cambria" w:hAnsi="Cambria"/>
        </w:rPr>
        <w:t xml:space="preserve">Dolowitz, D. P., Buckler, S., &amp; Sweeney, F. (2008). </w:t>
      </w:r>
      <w:r>
        <w:rPr>
          <w:rFonts w:ascii="Cambria" w:hAnsi="Cambria"/>
          <w:i/>
          <w:iCs/>
        </w:rPr>
        <w:t>Researching online</w:t>
      </w:r>
      <w:r>
        <w:rPr>
          <w:rFonts w:ascii="Cambria" w:hAnsi="Cambria"/>
        </w:rPr>
        <w:t xml:space="preserve">. Houndmills, Basingstoke, Hampshire ; New York: Palgrave Macmillan. </w:t>
      </w:r>
    </w:p>
    <w:p w:rsidR="009B6159" w:rsidRDefault="009B6159" w:rsidP="00691F38">
      <w:pPr>
        <w:pStyle w:val="NormalWeb"/>
        <w:ind w:left="450" w:hanging="450"/>
        <w:rPr>
          <w:rFonts w:ascii="Cambria" w:hAnsi="Cambria"/>
        </w:rPr>
      </w:pPr>
      <w:r>
        <w:rPr>
          <w:rFonts w:ascii="Cambria" w:hAnsi="Cambria"/>
        </w:rPr>
        <w:t>Donnelly, R. (2006). Blended problem-based learning for teacher education: Lessons learnt.</w:t>
      </w:r>
      <w:r>
        <w:rPr>
          <w:rFonts w:ascii="Cambria" w:hAnsi="Cambria"/>
          <w:i/>
          <w:iCs/>
        </w:rPr>
        <w:t xml:space="preserve"> Learning, Media &amp; Technology, 31</w:t>
      </w:r>
      <w:r>
        <w:rPr>
          <w:rFonts w:ascii="Cambria" w:hAnsi="Cambria"/>
        </w:rPr>
        <w:t xml:space="preserve">(2), 93-116. </w:t>
      </w:r>
    </w:p>
    <w:p w:rsidR="009B6159" w:rsidRDefault="009B6159" w:rsidP="00691F38">
      <w:pPr>
        <w:pStyle w:val="NormalWeb"/>
        <w:ind w:left="450" w:hanging="450"/>
        <w:rPr>
          <w:rFonts w:ascii="Cambria" w:hAnsi="Cambria"/>
        </w:rPr>
      </w:pPr>
      <w:r>
        <w:rPr>
          <w:rFonts w:ascii="Cambria" w:hAnsi="Cambria"/>
        </w:rPr>
        <w:t>Edwards, S. (2005). Higher education in the twenty-first century: Examining the interface between graduate attributes, online and problem-based learning at monash university.</w:t>
      </w:r>
      <w:r>
        <w:rPr>
          <w:rFonts w:ascii="Cambria" w:hAnsi="Cambria"/>
          <w:i/>
          <w:iCs/>
        </w:rPr>
        <w:t xml:space="preserve"> Technology, Pedagogy and Education, 14</w:t>
      </w:r>
      <w:r>
        <w:rPr>
          <w:rFonts w:ascii="Cambria" w:hAnsi="Cambria"/>
        </w:rPr>
        <w:t xml:space="preserve">(3), 329-352. </w:t>
      </w:r>
    </w:p>
    <w:p w:rsidR="009B6159" w:rsidRDefault="009B6159" w:rsidP="00691F38">
      <w:pPr>
        <w:pStyle w:val="NormalWeb"/>
        <w:ind w:left="450" w:hanging="450"/>
        <w:rPr>
          <w:rFonts w:ascii="Cambria" w:hAnsi="Cambria"/>
        </w:rPr>
      </w:pPr>
      <w:r>
        <w:rPr>
          <w:rFonts w:ascii="Cambria" w:hAnsi="Cambria"/>
        </w:rPr>
        <w:t>Garrison, D. R., Anderson, T., &amp; Archer, W. (1999). Critical inquiry in a text-based environment: Computer conferencing in higher education.</w:t>
      </w:r>
      <w:r>
        <w:rPr>
          <w:rFonts w:ascii="Cambria" w:hAnsi="Cambria"/>
          <w:i/>
          <w:iCs/>
        </w:rPr>
        <w:t xml:space="preserve"> The Internet and Higher Education, 2</w:t>
      </w:r>
      <w:r>
        <w:rPr>
          <w:rFonts w:ascii="Cambria" w:hAnsi="Cambria"/>
        </w:rPr>
        <w:t xml:space="preserve">(2-3), 87-105. doi:DOI: 10.1016/S1096-7516(00)00016-6 </w:t>
      </w:r>
    </w:p>
    <w:p w:rsidR="009B6159" w:rsidRDefault="009B6159" w:rsidP="00691F38">
      <w:pPr>
        <w:pStyle w:val="NormalWeb"/>
        <w:ind w:left="450" w:hanging="450"/>
        <w:rPr>
          <w:rFonts w:ascii="Cambria" w:hAnsi="Cambria"/>
        </w:rPr>
      </w:pPr>
      <w:r>
        <w:rPr>
          <w:rFonts w:ascii="Cambria" w:hAnsi="Cambria"/>
        </w:rPr>
        <w:t>Greene, H. C. (2005). Creating connections: A pilot study on an online community of learners [computer file].</w:t>
      </w:r>
      <w:r>
        <w:rPr>
          <w:rFonts w:ascii="Cambria" w:hAnsi="Cambria"/>
          <w:i/>
          <w:iCs/>
        </w:rPr>
        <w:t xml:space="preserve"> Journal of Interactive Online Learning, 3</w:t>
      </w:r>
      <w:r>
        <w:rPr>
          <w:rFonts w:ascii="Cambria" w:hAnsi="Cambria"/>
        </w:rPr>
        <w:t xml:space="preserve">(3), 1. </w:t>
      </w:r>
    </w:p>
    <w:p w:rsidR="009B6159" w:rsidRDefault="009B6159" w:rsidP="00691F38">
      <w:pPr>
        <w:pStyle w:val="NormalWeb"/>
        <w:ind w:left="450" w:hanging="450"/>
        <w:rPr>
          <w:rFonts w:ascii="Cambria" w:hAnsi="Cambria"/>
        </w:rPr>
      </w:pPr>
      <w:r>
        <w:rPr>
          <w:rFonts w:ascii="Cambria" w:hAnsi="Cambria"/>
        </w:rPr>
        <w:t>Gressick, J., &amp; Derry, S. J. (2010). Distributed leadership in online groups.</w:t>
      </w:r>
      <w:r>
        <w:rPr>
          <w:rFonts w:ascii="Cambria" w:hAnsi="Cambria"/>
          <w:i/>
          <w:iCs/>
        </w:rPr>
        <w:t xml:space="preserve"> International Journal of Computer-Supported Collaborative Learning, 5</w:t>
      </w:r>
      <w:r>
        <w:rPr>
          <w:rFonts w:ascii="Cambria" w:hAnsi="Cambria"/>
        </w:rPr>
        <w:t xml:space="preserve">(2), 211-236. doi:10.1007/s11412-010-9086-4 </w:t>
      </w:r>
    </w:p>
    <w:p w:rsidR="009B6159" w:rsidRDefault="009B6159" w:rsidP="00691F38">
      <w:pPr>
        <w:pStyle w:val="NormalWeb"/>
        <w:ind w:left="450" w:hanging="450"/>
        <w:rPr>
          <w:rFonts w:ascii="Cambria" w:hAnsi="Cambria"/>
        </w:rPr>
      </w:pPr>
      <w:r>
        <w:rPr>
          <w:rFonts w:ascii="Cambria" w:hAnsi="Cambria"/>
        </w:rPr>
        <w:t xml:space="preserve">Gunawardena, C. N., &amp; McIsaac, M. S. (2004). Distance education. In D. H. Jonassen, &amp; Association for Educational Communications and Technology. (Eds.), </w:t>
      </w:r>
      <w:r>
        <w:rPr>
          <w:rFonts w:ascii="Cambria" w:hAnsi="Cambria"/>
          <w:i/>
          <w:iCs/>
        </w:rPr>
        <w:t>Handbook of research for educational communications and technology, second edition</w:t>
      </w:r>
      <w:r>
        <w:rPr>
          <w:rFonts w:ascii="Cambria" w:hAnsi="Cambria"/>
        </w:rPr>
        <w:t xml:space="preserve"> (pp. 355-395). Mahwah, NJ: Lawrence Erlbaum Associates, Inc. </w:t>
      </w:r>
    </w:p>
    <w:p w:rsidR="009B6159" w:rsidRDefault="009B6159" w:rsidP="00691F38">
      <w:pPr>
        <w:pStyle w:val="NormalWeb"/>
        <w:ind w:left="450" w:hanging="450"/>
        <w:rPr>
          <w:rFonts w:ascii="Cambria" w:hAnsi="Cambria"/>
        </w:rPr>
      </w:pPr>
      <w:r>
        <w:rPr>
          <w:rFonts w:ascii="Cambria" w:hAnsi="Cambria"/>
        </w:rPr>
        <w:t>Hawkes, M. (2007). Reflective outcomes of convergent and divergent group tasking in the online learning environment.</w:t>
      </w:r>
      <w:r>
        <w:rPr>
          <w:rFonts w:ascii="Cambria" w:hAnsi="Cambria"/>
          <w:i/>
          <w:iCs/>
        </w:rPr>
        <w:t xml:space="preserve"> Quarterly Review of Distance Education, 8</w:t>
      </w:r>
      <w:r>
        <w:rPr>
          <w:rFonts w:ascii="Cambria" w:hAnsi="Cambria"/>
        </w:rPr>
        <w:t xml:space="preserve">(2), 95-107. </w:t>
      </w:r>
    </w:p>
    <w:p w:rsidR="009B6159" w:rsidRDefault="009B6159" w:rsidP="00691F38">
      <w:pPr>
        <w:pStyle w:val="NormalWeb"/>
        <w:ind w:left="450" w:hanging="450"/>
        <w:rPr>
          <w:rFonts w:ascii="Cambria" w:hAnsi="Cambria"/>
        </w:rPr>
      </w:pPr>
      <w:r>
        <w:rPr>
          <w:rFonts w:ascii="Cambria" w:hAnsi="Cambria"/>
        </w:rPr>
        <w:t xml:space="preserve">Hung, W., Jonassen, D. H., &amp; Liu, R. (2007). Problem-based learning. In J. M. Spector, M. D. Merrill, J. van Merrienboer &amp; M. P. Driscoll (Eds.), </w:t>
      </w:r>
      <w:r>
        <w:rPr>
          <w:rFonts w:ascii="Cambria" w:hAnsi="Cambria"/>
          <w:i/>
          <w:iCs/>
        </w:rPr>
        <w:t>Handbook of research for educational communications and technology: A project of the association for educational communications and technology</w:t>
      </w:r>
      <w:r>
        <w:rPr>
          <w:rFonts w:ascii="Cambria" w:hAnsi="Cambria"/>
        </w:rPr>
        <w:t xml:space="preserve"> (3rd ed., pp. 485-506). Mahwah, NJ: Routledge/Taylor &amp; Francis Group. </w:t>
      </w:r>
    </w:p>
    <w:p w:rsidR="009B6159" w:rsidRDefault="009B6159" w:rsidP="00691F38">
      <w:pPr>
        <w:pStyle w:val="NormalWeb"/>
        <w:ind w:left="450" w:hanging="450"/>
        <w:rPr>
          <w:rFonts w:ascii="Cambria" w:hAnsi="Cambria"/>
        </w:rPr>
      </w:pPr>
      <w:r>
        <w:rPr>
          <w:rFonts w:ascii="Cambria" w:hAnsi="Cambria"/>
        </w:rPr>
        <w:lastRenderedPageBreak/>
        <w:t>Jeong, H., &amp; Hmelo-Silver, C. E. (2010). Productive use of learning resources in an online problem-based learning environment.</w:t>
      </w:r>
      <w:r>
        <w:rPr>
          <w:rFonts w:ascii="Cambria" w:hAnsi="Cambria"/>
          <w:i/>
          <w:iCs/>
        </w:rPr>
        <w:t xml:space="preserve"> Computers in Human Behavior, 26</w:t>
      </w:r>
      <w:r>
        <w:rPr>
          <w:rFonts w:ascii="Cambria" w:hAnsi="Cambria"/>
        </w:rPr>
        <w:t xml:space="preserve">(1), 84-99. </w:t>
      </w:r>
    </w:p>
    <w:p w:rsidR="009B6159" w:rsidRDefault="009B6159" w:rsidP="00691F38">
      <w:pPr>
        <w:pStyle w:val="NormalWeb"/>
        <w:ind w:left="450" w:hanging="450"/>
        <w:rPr>
          <w:rFonts w:ascii="Cambria" w:hAnsi="Cambria"/>
        </w:rPr>
      </w:pPr>
      <w:r>
        <w:rPr>
          <w:rFonts w:ascii="Cambria" w:hAnsi="Cambria"/>
        </w:rPr>
        <w:t xml:space="preserve">Johnson, D. W., &amp; Johnson, R. T. (2007). Cooperation and the use of technology. In J. M. Spector, M. D. Merrill, J. van Merrienboer &amp; M. P. Driscoll (Eds.), </w:t>
      </w:r>
      <w:r>
        <w:rPr>
          <w:rFonts w:ascii="Cambria" w:hAnsi="Cambria"/>
          <w:i/>
          <w:iCs/>
        </w:rPr>
        <w:t>Handbook of research for educational communications and technology: A project of the association for educational communications and technology</w:t>
      </w:r>
      <w:r>
        <w:rPr>
          <w:rFonts w:ascii="Cambria" w:hAnsi="Cambria"/>
        </w:rPr>
        <w:t xml:space="preserve"> (3rd ed., pp. 401-423). Mahwah, NJ: Routledge/Taylor &amp; Francis Group. </w:t>
      </w:r>
    </w:p>
    <w:p w:rsidR="009B6159" w:rsidRDefault="009B6159" w:rsidP="00691F38">
      <w:pPr>
        <w:pStyle w:val="NormalWeb"/>
        <w:ind w:left="450" w:hanging="450"/>
        <w:rPr>
          <w:rFonts w:ascii="Cambria" w:hAnsi="Cambria"/>
        </w:rPr>
      </w:pPr>
      <w:r>
        <w:rPr>
          <w:rFonts w:ascii="Cambria" w:hAnsi="Cambria"/>
        </w:rPr>
        <w:t>Jonassen, D. H., &amp; Hung, W. (2008). All problems are not equal: Implications for problem-based learning.</w:t>
      </w:r>
      <w:r>
        <w:rPr>
          <w:rFonts w:ascii="Cambria" w:hAnsi="Cambria"/>
          <w:i/>
          <w:iCs/>
        </w:rPr>
        <w:t xml:space="preserve"> Interdisciplinary Journal of Problem-Based Learning, 2</w:t>
      </w:r>
      <w:r>
        <w:rPr>
          <w:rFonts w:ascii="Cambria" w:hAnsi="Cambria"/>
        </w:rPr>
        <w:t xml:space="preserve">(2), 6-28. </w:t>
      </w:r>
    </w:p>
    <w:p w:rsidR="009B6159" w:rsidRDefault="009B6159" w:rsidP="00691F38">
      <w:pPr>
        <w:pStyle w:val="NormalWeb"/>
        <w:ind w:left="450" w:hanging="450"/>
        <w:rPr>
          <w:rFonts w:ascii="Cambria" w:hAnsi="Cambria"/>
        </w:rPr>
      </w:pPr>
      <w:r>
        <w:rPr>
          <w:rFonts w:ascii="Cambria" w:hAnsi="Cambria"/>
        </w:rPr>
        <w:t>Lambe, J. (2007). Student teachers, special educational needs and inclusion education: Reviewing the potential for problem-based, e-learning pedagogy to support practice.</w:t>
      </w:r>
      <w:r>
        <w:rPr>
          <w:rFonts w:ascii="Cambria" w:hAnsi="Cambria"/>
          <w:i/>
          <w:iCs/>
        </w:rPr>
        <w:t xml:space="preserve"> Journal of Education for Teaching, 33</w:t>
      </w:r>
      <w:r>
        <w:rPr>
          <w:rFonts w:ascii="Cambria" w:hAnsi="Cambria"/>
        </w:rPr>
        <w:t xml:space="preserve">(3), 359. </w:t>
      </w:r>
    </w:p>
    <w:p w:rsidR="009B6159" w:rsidRDefault="009B6159" w:rsidP="00691F38">
      <w:pPr>
        <w:pStyle w:val="NormalWeb"/>
        <w:ind w:left="450" w:hanging="450"/>
        <w:rPr>
          <w:rFonts w:ascii="Cambria" w:hAnsi="Cambria"/>
        </w:rPr>
      </w:pPr>
      <w:r>
        <w:rPr>
          <w:rFonts w:ascii="Cambria" w:hAnsi="Cambria"/>
        </w:rPr>
        <w:t>Lefoe, G., &amp; Albury, R. (2006). Environments for change in a faculty of arts: The impact of teaching off campus.</w:t>
      </w:r>
      <w:r>
        <w:rPr>
          <w:rFonts w:ascii="Cambria" w:hAnsi="Cambria"/>
          <w:i/>
          <w:iCs/>
        </w:rPr>
        <w:t xml:space="preserve"> AACE Journal, 14</w:t>
      </w:r>
      <w:r>
        <w:rPr>
          <w:rFonts w:ascii="Cambria" w:hAnsi="Cambria"/>
        </w:rPr>
        <w:t xml:space="preserve">(3), 269-285. </w:t>
      </w:r>
    </w:p>
    <w:p w:rsidR="009B6159" w:rsidRDefault="009B6159" w:rsidP="00691F38">
      <w:pPr>
        <w:pStyle w:val="NormalWeb"/>
        <w:ind w:left="450" w:hanging="450"/>
        <w:rPr>
          <w:rFonts w:ascii="Cambria" w:hAnsi="Cambria"/>
        </w:rPr>
      </w:pPr>
      <w:r>
        <w:rPr>
          <w:rFonts w:ascii="Cambria" w:hAnsi="Cambria"/>
        </w:rPr>
        <w:t>Lin, L., &amp; López Ortiz, B. I. (2009). Technology to facilitate online group formation.</w:t>
      </w:r>
      <w:r>
        <w:rPr>
          <w:rFonts w:ascii="Cambria" w:hAnsi="Cambria"/>
          <w:i/>
          <w:iCs/>
        </w:rPr>
        <w:t xml:space="preserve"> Academic Exchange Quarterly, 13</w:t>
      </w:r>
      <w:r>
        <w:rPr>
          <w:rFonts w:ascii="Cambria" w:hAnsi="Cambria"/>
        </w:rPr>
        <w:t xml:space="preserve">(1), 145-152. </w:t>
      </w:r>
    </w:p>
    <w:p w:rsidR="009B6159" w:rsidRDefault="009B6159" w:rsidP="00691F38">
      <w:pPr>
        <w:pStyle w:val="NormalWeb"/>
        <w:ind w:left="450" w:hanging="450"/>
        <w:rPr>
          <w:rFonts w:ascii="Cambria" w:hAnsi="Cambria"/>
        </w:rPr>
      </w:pPr>
      <w:r>
        <w:rPr>
          <w:rFonts w:ascii="Cambria" w:hAnsi="Cambria"/>
        </w:rPr>
        <w:t xml:space="preserve">López Ortiz, B. I. (2011). </w:t>
      </w:r>
      <w:r>
        <w:rPr>
          <w:rFonts w:ascii="Cambria" w:hAnsi="Cambria"/>
          <w:i/>
          <w:iCs/>
        </w:rPr>
        <w:t>An approach to guide problem-based learning in online teacher education. unpublished manuscript.</w:t>
      </w:r>
      <w:r>
        <w:rPr>
          <w:rFonts w:ascii="Cambria" w:hAnsi="Cambria"/>
          <w:i/>
          <w:iCs/>
        </w:rPr>
        <w:br/>
        <w:t xml:space="preserve">. </w:t>
      </w:r>
      <w:r>
        <w:rPr>
          <w:rFonts w:ascii="Cambria" w:hAnsi="Cambria"/>
        </w:rPr>
        <w:t xml:space="preserve">Unpublished manuscript. </w:t>
      </w:r>
    </w:p>
    <w:p w:rsidR="009B6159" w:rsidRDefault="009B6159" w:rsidP="00691F38">
      <w:pPr>
        <w:pStyle w:val="NormalWeb"/>
        <w:ind w:left="450" w:hanging="450"/>
        <w:rPr>
          <w:rFonts w:ascii="Cambria" w:hAnsi="Cambria"/>
        </w:rPr>
      </w:pPr>
      <w:r>
        <w:rPr>
          <w:rFonts w:ascii="Cambria" w:hAnsi="Cambria"/>
        </w:rPr>
        <w:t>López Ortiz, B. I., &amp; Lin, L. (2005). What makes an online group project work?: Students’ perceptions before and after an online collaborative Problem/Project-based learning (PBL) experience.</w:t>
      </w:r>
      <w:r>
        <w:rPr>
          <w:rFonts w:ascii="Cambria" w:hAnsi="Cambria"/>
          <w:i/>
          <w:iCs/>
        </w:rPr>
        <w:t xml:space="preserve"> International Journal of Instructional Technology and Distance Learning, 2</w:t>
      </w:r>
      <w:r>
        <w:rPr>
          <w:rFonts w:ascii="Cambria" w:hAnsi="Cambria"/>
        </w:rPr>
        <w:t xml:space="preserve">(2) </w:t>
      </w:r>
    </w:p>
    <w:p w:rsidR="009B6159" w:rsidRDefault="009B6159" w:rsidP="00691F38">
      <w:pPr>
        <w:pStyle w:val="NormalWeb"/>
        <w:ind w:left="450" w:hanging="450"/>
        <w:rPr>
          <w:rFonts w:ascii="Cambria" w:hAnsi="Cambria"/>
        </w:rPr>
      </w:pPr>
      <w:r>
        <w:rPr>
          <w:rFonts w:ascii="Cambria" w:hAnsi="Cambria"/>
        </w:rPr>
        <w:t xml:space="preserve">Machi, L. A., &amp; McEvoy, B. T. (2009). </w:t>
      </w:r>
      <w:r>
        <w:rPr>
          <w:rFonts w:ascii="Cambria" w:hAnsi="Cambria"/>
          <w:i/>
          <w:iCs/>
        </w:rPr>
        <w:t>The literature review: Six steps to success</w:t>
      </w:r>
      <w:r>
        <w:rPr>
          <w:rFonts w:ascii="Cambria" w:hAnsi="Cambria"/>
        </w:rPr>
        <w:t xml:space="preserve">. Thousand Oaks, Calif.: Corwin Press. </w:t>
      </w:r>
    </w:p>
    <w:p w:rsidR="009B6159" w:rsidRDefault="009B6159" w:rsidP="00691F38">
      <w:pPr>
        <w:pStyle w:val="NormalWeb"/>
        <w:ind w:left="450" w:hanging="450"/>
        <w:rPr>
          <w:rFonts w:ascii="Cambria" w:hAnsi="Cambria"/>
        </w:rPr>
      </w:pPr>
      <w:r>
        <w:rPr>
          <w:rFonts w:ascii="Cambria" w:hAnsi="Cambria"/>
        </w:rPr>
        <w:t>McLinden, M., McCall, S., Hinton, D., &amp; Weston, A. (2006). Participation in online problem-based learning: Insights from postgraduate teachers studying through open and distance education.</w:t>
      </w:r>
      <w:r>
        <w:rPr>
          <w:rFonts w:ascii="Cambria" w:hAnsi="Cambria"/>
          <w:i/>
          <w:iCs/>
        </w:rPr>
        <w:t xml:space="preserve"> Distance Education, 27</w:t>
      </w:r>
      <w:r>
        <w:rPr>
          <w:rFonts w:ascii="Cambria" w:hAnsi="Cambria"/>
        </w:rPr>
        <w:t xml:space="preserve">(3), 331-353. </w:t>
      </w:r>
    </w:p>
    <w:p w:rsidR="009B6159" w:rsidRDefault="009B6159" w:rsidP="00691F38">
      <w:pPr>
        <w:pStyle w:val="NormalWeb"/>
        <w:ind w:left="450" w:hanging="450"/>
        <w:rPr>
          <w:rFonts w:ascii="Cambria" w:hAnsi="Cambria"/>
        </w:rPr>
      </w:pPr>
      <w:r>
        <w:rPr>
          <w:rFonts w:ascii="Cambria" w:hAnsi="Cambria"/>
        </w:rPr>
        <w:t>McLinden, M., McCall, S., Hinton, D., &amp; Weston, A. (2007). Embedding online problem-based learning case scenarios in a distance education programme for specialist teachers of children with visual impairment.</w:t>
      </w:r>
      <w:r>
        <w:rPr>
          <w:rFonts w:ascii="Cambria" w:hAnsi="Cambria"/>
          <w:i/>
          <w:iCs/>
        </w:rPr>
        <w:t xml:space="preserve"> European Journal of Special Needs Education, 22</w:t>
      </w:r>
      <w:r>
        <w:rPr>
          <w:rFonts w:ascii="Cambria" w:hAnsi="Cambria"/>
        </w:rPr>
        <w:t xml:space="preserve">(3), 275-293. </w:t>
      </w:r>
    </w:p>
    <w:p w:rsidR="009B6159" w:rsidRDefault="009B6159" w:rsidP="00691F38">
      <w:pPr>
        <w:pStyle w:val="NormalWeb"/>
        <w:ind w:left="450" w:hanging="450"/>
        <w:rPr>
          <w:rFonts w:ascii="Cambria" w:hAnsi="Cambria"/>
        </w:rPr>
      </w:pPr>
      <w:r>
        <w:rPr>
          <w:rFonts w:ascii="Cambria" w:hAnsi="Cambria"/>
        </w:rPr>
        <w:t xml:space="preserve">McLinden, M., McCall, S., Hinton, D., &amp; Weston, A. (2010). Developing authentic online problem-based learning case scenarios for teachers of students with visual </w:t>
      </w:r>
      <w:r>
        <w:rPr>
          <w:rFonts w:ascii="Cambria" w:hAnsi="Cambria"/>
        </w:rPr>
        <w:lastRenderedPageBreak/>
        <w:t>impairments in the united kingdom.</w:t>
      </w:r>
      <w:r>
        <w:rPr>
          <w:rFonts w:ascii="Cambria" w:hAnsi="Cambria"/>
          <w:i/>
          <w:iCs/>
        </w:rPr>
        <w:t xml:space="preserve"> Journal of Visual Impairment &amp; Blindness, 104</w:t>
      </w:r>
      <w:r>
        <w:rPr>
          <w:rFonts w:ascii="Cambria" w:hAnsi="Cambria"/>
        </w:rPr>
        <w:t xml:space="preserve">(1), 30-42. </w:t>
      </w:r>
    </w:p>
    <w:p w:rsidR="009B6159" w:rsidRDefault="009B6159" w:rsidP="00691F38">
      <w:pPr>
        <w:pStyle w:val="NormalWeb"/>
        <w:ind w:left="450" w:hanging="450"/>
        <w:rPr>
          <w:rFonts w:ascii="Cambria" w:hAnsi="Cambria"/>
        </w:rPr>
      </w:pPr>
      <w:r>
        <w:rPr>
          <w:rFonts w:ascii="Cambria" w:hAnsi="Cambria"/>
        </w:rPr>
        <w:t xml:space="preserve">McMillan, J. H. (2004). </w:t>
      </w:r>
      <w:r>
        <w:rPr>
          <w:rFonts w:ascii="Cambria" w:hAnsi="Cambria"/>
          <w:i/>
          <w:iCs/>
        </w:rPr>
        <w:t>Educational research : Fundamentals for the consumer</w:t>
      </w:r>
      <w:r>
        <w:rPr>
          <w:rFonts w:ascii="Cambria" w:hAnsi="Cambria"/>
        </w:rPr>
        <w:t xml:space="preserve"> (4th ed.). Boston: Pearson/A and B. </w:t>
      </w:r>
    </w:p>
    <w:p w:rsidR="009B6159" w:rsidRDefault="009B6159" w:rsidP="00691F38">
      <w:pPr>
        <w:pStyle w:val="NormalWeb"/>
        <w:ind w:left="450" w:hanging="450"/>
        <w:rPr>
          <w:rFonts w:ascii="Cambria" w:hAnsi="Cambria"/>
        </w:rPr>
      </w:pPr>
      <w:r>
        <w:rPr>
          <w:rFonts w:ascii="Cambria" w:hAnsi="Cambria"/>
        </w:rPr>
        <w:t>Merriam-Webster Dictionary.</w:t>
      </w:r>
      <w:r>
        <w:rPr>
          <w:rFonts w:ascii="Cambria" w:hAnsi="Cambria"/>
          <w:i/>
          <w:iCs/>
        </w:rPr>
        <w:t>- "Collaborate, v.".</w:t>
      </w:r>
      <w:r>
        <w:rPr>
          <w:rFonts w:ascii="Cambria" w:hAnsi="Cambria"/>
        </w:rPr>
        <w:t xml:space="preserve"> </w:t>
      </w:r>
    </w:p>
    <w:p w:rsidR="009B6159" w:rsidRDefault="009B6159" w:rsidP="00691F38">
      <w:pPr>
        <w:pStyle w:val="NormalWeb"/>
        <w:ind w:left="450" w:hanging="450"/>
        <w:rPr>
          <w:rFonts w:ascii="Cambria" w:hAnsi="Cambria"/>
        </w:rPr>
      </w:pPr>
      <w:r>
        <w:rPr>
          <w:rFonts w:ascii="Cambria" w:hAnsi="Cambria"/>
        </w:rPr>
        <w:t>Mishra, P., &amp; Koehler, M. J. (2006). Technological pedagogical content knowledge: A framework for teacher knowledge.</w:t>
      </w:r>
      <w:r>
        <w:rPr>
          <w:rFonts w:ascii="Cambria" w:hAnsi="Cambria"/>
          <w:i/>
          <w:iCs/>
        </w:rPr>
        <w:t xml:space="preserve"> Teachers College Record, 108</w:t>
      </w:r>
      <w:r>
        <w:rPr>
          <w:rFonts w:ascii="Cambria" w:hAnsi="Cambria"/>
        </w:rPr>
        <w:t xml:space="preserve">(6), 1017-1054. </w:t>
      </w:r>
    </w:p>
    <w:p w:rsidR="009B6159" w:rsidRDefault="009B6159" w:rsidP="00691F38">
      <w:pPr>
        <w:pStyle w:val="NormalWeb"/>
        <w:ind w:left="450" w:hanging="450"/>
        <w:rPr>
          <w:rFonts w:ascii="Cambria" w:hAnsi="Cambria"/>
        </w:rPr>
      </w:pPr>
      <w:r>
        <w:rPr>
          <w:rFonts w:ascii="Cambria" w:hAnsi="Cambria"/>
        </w:rPr>
        <w:t xml:space="preserve">Nelson, E. T. (2007). </w:t>
      </w:r>
      <w:r>
        <w:rPr>
          <w:rFonts w:ascii="Cambria" w:hAnsi="Cambria"/>
          <w:i/>
          <w:iCs/>
        </w:rPr>
        <w:t xml:space="preserve">Effects of online problem-based learning on teachers' technology perceptions and planning. </w:t>
      </w:r>
      <w:r>
        <w:rPr>
          <w:rFonts w:ascii="Cambria" w:hAnsi="Cambria"/>
        </w:rPr>
        <w:t xml:space="preserve">(Doctoral Dissertation, Capella University). </w:t>
      </w:r>
    </w:p>
    <w:p w:rsidR="009B6159" w:rsidRDefault="009B6159" w:rsidP="00691F38">
      <w:pPr>
        <w:pStyle w:val="NormalWeb"/>
        <w:ind w:left="450" w:hanging="450"/>
        <w:rPr>
          <w:rFonts w:ascii="Cambria" w:hAnsi="Cambria"/>
        </w:rPr>
      </w:pPr>
      <w:r>
        <w:rPr>
          <w:rFonts w:ascii="Cambria" w:hAnsi="Cambria"/>
        </w:rPr>
        <w:t>Ng, C. S. L., &amp; Tan, C. (2006). Investigating singapore pre-service teachers' ill-structured problem-solving processes in an asynchronous online environment: Implications for reflective thinking.</w:t>
      </w:r>
      <w:r>
        <w:rPr>
          <w:rFonts w:ascii="Cambria" w:hAnsi="Cambria"/>
          <w:i/>
          <w:iCs/>
        </w:rPr>
        <w:t xml:space="preserve"> New Horizons in Education, </w:t>
      </w:r>
      <w:r>
        <w:rPr>
          <w:rFonts w:ascii="Cambria" w:hAnsi="Cambria"/>
        </w:rPr>
        <w:t xml:space="preserve">(54), 1-15. </w:t>
      </w:r>
    </w:p>
    <w:p w:rsidR="009B6159" w:rsidRDefault="009B6159" w:rsidP="00691F38">
      <w:pPr>
        <w:pStyle w:val="NormalWeb"/>
        <w:ind w:left="450" w:hanging="450"/>
        <w:rPr>
          <w:rFonts w:ascii="Cambria" w:hAnsi="Cambria"/>
        </w:rPr>
      </w:pPr>
      <w:r>
        <w:rPr>
          <w:rFonts w:ascii="Cambria" w:hAnsi="Cambria"/>
        </w:rPr>
        <w:t>Omale, N., Hung, W., Luetkehans, L., &amp; Cooke-Plagwitz, J. (2009). Learning in 3-D multiuser virtual environments: Exploring the use of unique 3-D attributes for online problem-based learning.</w:t>
      </w:r>
      <w:r>
        <w:rPr>
          <w:rFonts w:ascii="Cambria" w:hAnsi="Cambria"/>
          <w:i/>
          <w:iCs/>
        </w:rPr>
        <w:t xml:space="preserve"> British Journal of Educational Technology, 40</w:t>
      </w:r>
      <w:r>
        <w:rPr>
          <w:rFonts w:ascii="Cambria" w:hAnsi="Cambria"/>
        </w:rPr>
        <w:t xml:space="preserve">(3), 480-495. </w:t>
      </w:r>
    </w:p>
    <w:p w:rsidR="009B6159" w:rsidRDefault="009B6159" w:rsidP="00691F38">
      <w:pPr>
        <w:pStyle w:val="NormalWeb"/>
        <w:ind w:left="450" w:hanging="450"/>
        <w:rPr>
          <w:rFonts w:ascii="Cambria" w:hAnsi="Cambria"/>
        </w:rPr>
      </w:pPr>
      <w:r>
        <w:rPr>
          <w:rFonts w:ascii="Cambria" w:hAnsi="Cambria"/>
        </w:rPr>
        <w:t>Overbaugh, R. C., &amp; Lin, S. (2006). Student characteristics, sense of community, and cognitive achievement in web-based and lab-based learning environments.</w:t>
      </w:r>
      <w:r>
        <w:rPr>
          <w:rFonts w:ascii="Cambria" w:hAnsi="Cambria"/>
          <w:i/>
          <w:iCs/>
        </w:rPr>
        <w:t xml:space="preserve"> Journal of Research on Technology in Education, 39</w:t>
      </w:r>
      <w:r>
        <w:rPr>
          <w:rFonts w:ascii="Cambria" w:hAnsi="Cambria"/>
        </w:rPr>
        <w:t xml:space="preserve">(2), 205-223. </w:t>
      </w:r>
    </w:p>
    <w:p w:rsidR="009B6159" w:rsidRDefault="009B6159" w:rsidP="00691F38">
      <w:pPr>
        <w:pStyle w:val="NormalWeb"/>
        <w:ind w:left="450" w:hanging="450"/>
        <w:rPr>
          <w:rFonts w:ascii="Cambria" w:hAnsi="Cambria"/>
        </w:rPr>
      </w:pPr>
      <w:r>
        <w:rPr>
          <w:rFonts w:ascii="Cambria" w:hAnsi="Cambria"/>
        </w:rPr>
        <w:t>Oxford English Dictionary.</w:t>
      </w:r>
      <w:r>
        <w:rPr>
          <w:rFonts w:ascii="Cambria" w:hAnsi="Cambria"/>
          <w:i/>
          <w:iCs/>
        </w:rPr>
        <w:t>- "Collaboration, n.".</w:t>
      </w:r>
      <w:r>
        <w:rPr>
          <w:rFonts w:ascii="Cambria" w:hAnsi="Cambria"/>
        </w:rPr>
        <w:t xml:space="preserve"> </w:t>
      </w:r>
    </w:p>
    <w:p w:rsidR="009B6159" w:rsidRDefault="009B6159" w:rsidP="00691F38">
      <w:pPr>
        <w:pStyle w:val="NormalWeb"/>
        <w:ind w:left="450" w:hanging="450"/>
        <w:rPr>
          <w:rFonts w:ascii="Cambria" w:hAnsi="Cambria"/>
        </w:rPr>
      </w:pPr>
      <w:r>
        <w:rPr>
          <w:rFonts w:ascii="Cambria" w:hAnsi="Cambria"/>
        </w:rPr>
        <w:t xml:space="preserve">Partnership for 21st Century Skills. (2004). </w:t>
      </w:r>
      <w:r>
        <w:rPr>
          <w:rFonts w:ascii="Cambria" w:hAnsi="Cambria"/>
          <w:i/>
          <w:iCs/>
        </w:rPr>
        <w:t>Framework for 21st century learning.</w:t>
      </w:r>
      <w:r>
        <w:rPr>
          <w:rFonts w:ascii="Cambria" w:hAnsi="Cambria"/>
        </w:rPr>
        <w:t xml:space="preserve"> Retrieved January 26th, 2008, from </w:t>
      </w:r>
      <w:hyperlink r:id="rId13" w:tgtFrame="_blank" w:history="1">
        <w:r>
          <w:rPr>
            <w:rStyle w:val="Hyperlink"/>
          </w:rPr>
          <w:t>http://21stcenturyskills.org/index.php?option=com_content&amp;task=view&amp;id=254&amp;Itemid=120</w:t>
        </w:r>
      </w:hyperlink>
      <w:r>
        <w:rPr>
          <w:rFonts w:ascii="Cambria" w:hAnsi="Cambria"/>
        </w:rPr>
        <w:t xml:space="preserve"> </w:t>
      </w:r>
    </w:p>
    <w:p w:rsidR="009B6159" w:rsidRDefault="009B6159" w:rsidP="00691F38">
      <w:pPr>
        <w:pStyle w:val="NormalWeb"/>
        <w:ind w:left="450" w:hanging="450"/>
        <w:rPr>
          <w:rFonts w:ascii="Cambria" w:hAnsi="Cambria"/>
        </w:rPr>
      </w:pPr>
      <w:r>
        <w:rPr>
          <w:rFonts w:ascii="Cambria" w:hAnsi="Cambria"/>
        </w:rPr>
        <w:t xml:space="preserve">Ritzer, G. (2000). </w:t>
      </w:r>
      <w:r>
        <w:rPr>
          <w:rFonts w:ascii="Cambria" w:hAnsi="Cambria"/>
          <w:i/>
          <w:iCs/>
        </w:rPr>
        <w:t>The mcdonaldization of society</w:t>
      </w:r>
      <w:r>
        <w:rPr>
          <w:rFonts w:ascii="Cambria" w:hAnsi="Cambria"/>
        </w:rPr>
        <w:t xml:space="preserve"> (New Century ed.). Thousand Oaks, Calif.: Pine Forge Press. </w:t>
      </w:r>
    </w:p>
    <w:p w:rsidR="009B6159" w:rsidRDefault="009B6159" w:rsidP="00691F38">
      <w:pPr>
        <w:pStyle w:val="NormalWeb"/>
        <w:ind w:left="450" w:hanging="450"/>
        <w:rPr>
          <w:rFonts w:ascii="Cambria" w:hAnsi="Cambria"/>
        </w:rPr>
      </w:pPr>
      <w:r>
        <w:rPr>
          <w:rFonts w:ascii="Cambria" w:hAnsi="Cambria"/>
        </w:rPr>
        <w:t xml:space="preserve">Rudestam, K. E., &amp; Schoenholtz-Read, J. (2010). The flourishing of adult online education: An overview. In K. E. Rudestam, &amp; J. Schoenholtz-Read (Eds.), </w:t>
      </w:r>
      <w:r>
        <w:rPr>
          <w:rFonts w:ascii="Cambria" w:hAnsi="Cambria"/>
          <w:i/>
          <w:iCs/>
        </w:rPr>
        <w:t>Handbook of online learning</w:t>
      </w:r>
      <w:r>
        <w:rPr>
          <w:rFonts w:ascii="Cambria" w:hAnsi="Cambria"/>
        </w:rPr>
        <w:t xml:space="preserve"> (2nd ed., pp. 1-28). Thousand Oaks, Calif.: SAGE Publications. </w:t>
      </w:r>
    </w:p>
    <w:p w:rsidR="009B6159" w:rsidRDefault="009B6159" w:rsidP="00691F38">
      <w:pPr>
        <w:pStyle w:val="NormalWeb"/>
        <w:ind w:left="450" w:hanging="450"/>
        <w:rPr>
          <w:rFonts w:ascii="Cambria" w:hAnsi="Cambria"/>
        </w:rPr>
      </w:pPr>
      <w:r>
        <w:rPr>
          <w:rFonts w:ascii="Cambria" w:hAnsi="Cambria"/>
        </w:rPr>
        <w:t xml:space="preserve">Salomon, G. (1993). </w:t>
      </w:r>
      <w:r>
        <w:rPr>
          <w:rFonts w:ascii="Cambria" w:hAnsi="Cambria"/>
          <w:i/>
          <w:iCs/>
        </w:rPr>
        <w:t>Distributed cognitions : Psychological and educational considerations</w:t>
      </w:r>
      <w:r>
        <w:rPr>
          <w:rFonts w:ascii="Cambria" w:hAnsi="Cambria"/>
        </w:rPr>
        <w:t xml:space="preserve">. Cambridge England ; New York, NY: Cambridge University Press. </w:t>
      </w:r>
    </w:p>
    <w:p w:rsidR="009B6159" w:rsidRDefault="009B6159" w:rsidP="00691F38">
      <w:pPr>
        <w:pStyle w:val="NormalWeb"/>
        <w:ind w:left="450" w:hanging="450"/>
        <w:rPr>
          <w:rFonts w:ascii="Cambria" w:hAnsi="Cambria"/>
        </w:rPr>
      </w:pPr>
      <w:r>
        <w:rPr>
          <w:rFonts w:ascii="Cambria" w:hAnsi="Cambria"/>
        </w:rPr>
        <w:t xml:space="preserve">Savin-Baden, M. (2008). </w:t>
      </w:r>
      <w:r>
        <w:rPr>
          <w:rFonts w:ascii="Cambria" w:hAnsi="Cambria"/>
          <w:i/>
          <w:iCs/>
        </w:rPr>
        <w:t>A practical guide to problem-based learning online</w:t>
      </w:r>
      <w:r>
        <w:rPr>
          <w:rFonts w:ascii="Cambria" w:hAnsi="Cambria"/>
        </w:rPr>
        <w:t xml:space="preserve">. New York, NY: Routledge. </w:t>
      </w:r>
    </w:p>
    <w:p w:rsidR="009B6159" w:rsidRDefault="009B6159" w:rsidP="00691F38">
      <w:pPr>
        <w:pStyle w:val="NormalWeb"/>
        <w:ind w:left="450" w:hanging="450"/>
        <w:rPr>
          <w:rFonts w:ascii="Cambria" w:hAnsi="Cambria"/>
        </w:rPr>
      </w:pPr>
      <w:r>
        <w:rPr>
          <w:rFonts w:ascii="Cambria" w:hAnsi="Cambria"/>
        </w:rPr>
        <w:lastRenderedPageBreak/>
        <w:t>Singleton, H. W., &amp; Session, C. L. (2011). Faculty concerns related to distance learning within nontraditional doctoral programs.</w:t>
      </w:r>
      <w:r>
        <w:rPr>
          <w:rFonts w:ascii="Cambria" w:hAnsi="Cambria"/>
          <w:i/>
          <w:iCs/>
        </w:rPr>
        <w:t xml:space="preserve"> New Directions for Adult and Continuing Education, </w:t>
      </w:r>
      <w:r>
        <w:rPr>
          <w:rFonts w:ascii="Cambria" w:hAnsi="Cambria"/>
        </w:rPr>
        <w:t xml:space="preserve">(129), 31-41. </w:t>
      </w:r>
    </w:p>
    <w:p w:rsidR="009B6159" w:rsidRDefault="009B6159" w:rsidP="00691F38">
      <w:pPr>
        <w:pStyle w:val="NormalWeb"/>
        <w:ind w:left="450" w:hanging="450"/>
        <w:rPr>
          <w:rFonts w:ascii="Cambria" w:hAnsi="Cambria"/>
        </w:rPr>
      </w:pPr>
      <w:r>
        <w:rPr>
          <w:rFonts w:ascii="Cambria" w:hAnsi="Cambria"/>
        </w:rPr>
        <w:t xml:space="preserve">Slavin, R. E. (2007). </w:t>
      </w:r>
      <w:r>
        <w:rPr>
          <w:rFonts w:ascii="Cambria" w:hAnsi="Cambria"/>
          <w:i/>
          <w:iCs/>
        </w:rPr>
        <w:t>Educational research in an age of accountability</w:t>
      </w:r>
      <w:r>
        <w:rPr>
          <w:rFonts w:ascii="Cambria" w:hAnsi="Cambria"/>
        </w:rPr>
        <w:t xml:space="preserve">. Boston: Pearson. </w:t>
      </w:r>
    </w:p>
    <w:p w:rsidR="009B6159" w:rsidRDefault="009B6159" w:rsidP="00691F38">
      <w:pPr>
        <w:pStyle w:val="NormalWeb"/>
        <w:ind w:left="450" w:hanging="450"/>
        <w:rPr>
          <w:rFonts w:ascii="Cambria" w:hAnsi="Cambria"/>
        </w:rPr>
      </w:pPr>
      <w:r>
        <w:rPr>
          <w:rFonts w:ascii="Cambria" w:hAnsi="Cambria"/>
        </w:rPr>
        <w:t xml:space="preserve">Turkle, S. (1995). </w:t>
      </w:r>
      <w:r>
        <w:rPr>
          <w:rFonts w:ascii="Cambria" w:hAnsi="Cambria"/>
          <w:i/>
          <w:iCs/>
        </w:rPr>
        <w:t>Life on the screen: Identity in the age of the internet</w:t>
      </w:r>
      <w:r>
        <w:rPr>
          <w:rFonts w:ascii="Cambria" w:hAnsi="Cambria"/>
        </w:rPr>
        <w:t xml:space="preserve">. New York: Simon &amp; Schuster. </w:t>
      </w:r>
    </w:p>
    <w:p w:rsidR="009B6159" w:rsidRDefault="009B6159" w:rsidP="00691F38">
      <w:pPr>
        <w:pStyle w:val="NormalWeb"/>
        <w:ind w:left="450" w:hanging="450"/>
        <w:rPr>
          <w:rFonts w:ascii="Cambria" w:hAnsi="Cambria"/>
        </w:rPr>
      </w:pPr>
      <w:r>
        <w:rPr>
          <w:rFonts w:ascii="Cambria" w:hAnsi="Cambria"/>
        </w:rPr>
        <w:t>Wheeler, S., Kelly, P., &amp; Gale, K. (2005). The influence of online problem-based learning on teachers' professional practice and identity.</w:t>
      </w:r>
      <w:r>
        <w:rPr>
          <w:rFonts w:ascii="Cambria" w:hAnsi="Cambria"/>
          <w:i/>
          <w:iCs/>
        </w:rPr>
        <w:t xml:space="preserve"> ALT-J: Research in Learning Technology, 13</w:t>
      </w:r>
      <w:r>
        <w:rPr>
          <w:rFonts w:ascii="Cambria" w:hAnsi="Cambria"/>
        </w:rPr>
        <w:t xml:space="preserve">(2), 125-137. </w:t>
      </w:r>
    </w:p>
    <w:p w:rsidR="009B6159" w:rsidRDefault="009B6159" w:rsidP="00691F38">
      <w:pPr>
        <w:pStyle w:val="NormalWeb"/>
        <w:ind w:left="450" w:hanging="450"/>
        <w:rPr>
          <w:rFonts w:ascii="Cambria" w:hAnsi="Cambria"/>
        </w:rPr>
      </w:pPr>
      <w:r>
        <w:rPr>
          <w:rFonts w:ascii="Cambria" w:hAnsi="Cambria"/>
        </w:rPr>
        <w:t xml:space="preserve">Wiersma, W. (2000). </w:t>
      </w:r>
      <w:r>
        <w:rPr>
          <w:rFonts w:ascii="Cambria" w:hAnsi="Cambria"/>
          <w:i/>
          <w:iCs/>
        </w:rPr>
        <w:t>Research methods in education: An introduction</w:t>
      </w:r>
      <w:r>
        <w:rPr>
          <w:rFonts w:ascii="Cambria" w:hAnsi="Cambria"/>
        </w:rPr>
        <w:t xml:space="preserve"> (7th ed.). Boston: Allyn and Bacon. </w:t>
      </w:r>
    </w:p>
    <w:p w:rsidR="009B6159" w:rsidRDefault="009B6159" w:rsidP="00691F38">
      <w:pPr>
        <w:pStyle w:val="NormalWeb"/>
        <w:ind w:left="450" w:hanging="450"/>
        <w:rPr>
          <w:rFonts w:ascii="Cambria" w:hAnsi="Cambria"/>
        </w:rPr>
      </w:pPr>
      <w:r>
        <w:rPr>
          <w:rFonts w:ascii="Cambria" w:hAnsi="Cambria"/>
        </w:rPr>
        <w:t>Yeh, Y. (2010). Integrating collaborative PBL with blended learning to explore preservice teachers’ development of online learning communities.</w:t>
      </w:r>
      <w:r>
        <w:rPr>
          <w:rFonts w:ascii="Cambria" w:hAnsi="Cambria"/>
          <w:i/>
          <w:iCs/>
        </w:rPr>
        <w:t xml:space="preserve"> Teaching and Teacher Education, 26</w:t>
      </w:r>
      <w:r>
        <w:rPr>
          <w:rFonts w:ascii="Cambria" w:hAnsi="Cambria"/>
        </w:rPr>
        <w:t xml:space="preserve">(8), 1630-1640. doi:DOI: 10.1016/j.tate.2010.06.014 </w:t>
      </w:r>
    </w:p>
    <w:p w:rsidR="009B6159" w:rsidRDefault="009B6159" w:rsidP="00691F38">
      <w:pPr>
        <w:pStyle w:val="NormalWeb"/>
        <w:ind w:left="450" w:hanging="450"/>
        <w:rPr>
          <w:rFonts w:ascii="Cambria" w:hAnsi="Cambria"/>
        </w:rPr>
      </w:pPr>
      <w:r>
        <w:rPr>
          <w:rFonts w:ascii="Cambria" w:hAnsi="Cambria"/>
        </w:rPr>
        <w:t>Zaritsky, R., Kelly, A. E., Flowers, W., Rogers, E., &amp; O'Neill, P. (2003). Clinical design sciences: A view from sister design efforts.</w:t>
      </w:r>
      <w:r>
        <w:rPr>
          <w:rFonts w:ascii="Cambria" w:hAnsi="Cambria"/>
          <w:i/>
          <w:iCs/>
        </w:rPr>
        <w:t xml:space="preserve"> Educational Researcher, 32</w:t>
      </w:r>
      <w:r>
        <w:rPr>
          <w:rFonts w:ascii="Cambria" w:hAnsi="Cambria"/>
        </w:rPr>
        <w:t xml:space="preserve">(1), 32-34. </w:t>
      </w:r>
    </w:p>
    <w:p w:rsidR="009B6159" w:rsidRPr="0027401A" w:rsidRDefault="00D268CA" w:rsidP="00691F38">
      <w:pPr>
        <w:rPr>
          <w:rFonts w:ascii="Cambria" w:hAnsi="Cambria"/>
        </w:rPr>
      </w:pPr>
      <w:r>
        <w:rPr>
          <w:rFonts w:ascii="Cambria" w:hAnsi="Cambria"/>
        </w:rPr>
        <w:fldChar w:fldCharType="end"/>
      </w:r>
    </w:p>
    <w:sectPr w:rsidR="009B6159" w:rsidRPr="0027401A" w:rsidSect="004F329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3B" w:rsidRDefault="009E3C3B" w:rsidP="00426844">
      <w:r>
        <w:separator/>
      </w:r>
    </w:p>
  </w:endnote>
  <w:endnote w:type="continuationSeparator" w:id="0">
    <w:p w:rsidR="009E3C3B" w:rsidRDefault="009E3C3B" w:rsidP="0042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Default="00F21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Default="00F21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Default="00F2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3B" w:rsidRDefault="009E3C3B" w:rsidP="00426844">
      <w:r>
        <w:separator/>
      </w:r>
    </w:p>
  </w:footnote>
  <w:footnote w:type="continuationSeparator" w:id="0">
    <w:p w:rsidR="009E3C3B" w:rsidRDefault="009E3C3B" w:rsidP="0042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Default="00F21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Pr="004F3295" w:rsidRDefault="00F210E2">
    <w:pPr>
      <w:pStyle w:val="Header"/>
      <w:rPr>
        <w:rFonts w:ascii="Cambria" w:hAnsi="Cambria"/>
        <w:sz w:val="20"/>
        <w:szCs w:val="20"/>
      </w:rPr>
    </w:pPr>
    <w:r w:rsidRPr="004F3295">
      <w:rPr>
        <w:rFonts w:ascii="Cambria" w:hAnsi="Cambria"/>
        <w:sz w:val="20"/>
        <w:szCs w:val="20"/>
      </w:rPr>
      <w:t>ISSUES IN PROBLEM-BASED LEARNING IN ONLINE TEACHER EDUCATION</w:t>
    </w:r>
    <w:r w:rsidRPr="004F3295">
      <w:rPr>
        <w:rFonts w:ascii="Cambria" w:hAnsi="Cambria"/>
        <w:sz w:val="20"/>
        <w:szCs w:val="20"/>
      </w:rPr>
      <w:tab/>
    </w:r>
    <w:r w:rsidR="009E3C3B">
      <w:fldChar w:fldCharType="begin"/>
    </w:r>
    <w:r w:rsidR="009E3C3B">
      <w:instrText xml:space="preserve"> PAGE   \* MERGEFORMAT </w:instrText>
    </w:r>
    <w:r w:rsidR="009E3C3B">
      <w:fldChar w:fldCharType="separate"/>
    </w:r>
    <w:r w:rsidR="008C55F7" w:rsidRPr="008C55F7">
      <w:rPr>
        <w:rFonts w:ascii="Cambria" w:hAnsi="Cambria"/>
        <w:noProof/>
        <w:sz w:val="20"/>
        <w:szCs w:val="20"/>
      </w:rPr>
      <w:t>2</w:t>
    </w:r>
    <w:r w:rsidR="009E3C3B">
      <w:rPr>
        <w:rFonts w:ascii="Cambria" w:hAnsi="Cambria"/>
        <w:noProof/>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E2" w:rsidRDefault="00F210E2">
    <w:pPr>
      <w:pStyle w:val="Header"/>
    </w:pPr>
    <w:r>
      <w:rPr>
        <w:rFonts w:ascii="Cambria" w:hAnsi="Cambria"/>
        <w:sz w:val="20"/>
        <w:szCs w:val="20"/>
      </w:rPr>
      <w:t xml:space="preserve">Running Head: </w:t>
    </w:r>
    <w:r w:rsidRPr="004F3295">
      <w:rPr>
        <w:rFonts w:ascii="Cambria" w:hAnsi="Cambria"/>
        <w:sz w:val="20"/>
        <w:szCs w:val="20"/>
      </w:rPr>
      <w:t>ISSUES IN PROBLEM-BASED LEARNING IN ONLINE TEACHER EDUCATION</w:t>
    </w:r>
    <w:r>
      <w:rPr>
        <w:rFonts w:ascii="Cambria" w:hAnsi="Cambria"/>
        <w:sz w:val="20"/>
        <w:szCs w:val="20"/>
      </w:rPr>
      <w:tab/>
    </w:r>
    <w:r w:rsidR="009E3C3B">
      <w:fldChar w:fldCharType="begin"/>
    </w:r>
    <w:r w:rsidR="009E3C3B">
      <w:instrText xml:space="preserve"> PAGE   \* MERGEFORMAT </w:instrText>
    </w:r>
    <w:r w:rsidR="009E3C3B">
      <w:fldChar w:fldCharType="separate"/>
    </w:r>
    <w:r w:rsidR="008C55F7" w:rsidRPr="008C55F7">
      <w:rPr>
        <w:rFonts w:ascii="Cambria" w:hAnsi="Cambria"/>
        <w:noProof/>
        <w:sz w:val="20"/>
        <w:szCs w:val="20"/>
      </w:rPr>
      <w:t>1</w:t>
    </w:r>
    <w:r w:rsidR="009E3C3B">
      <w:rPr>
        <w:rFonts w:ascii="Cambria" w:hAnsi="Cambria"/>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35"/>
    <w:rsid w:val="000011B9"/>
    <w:rsid w:val="0000128F"/>
    <w:rsid w:val="00001F8F"/>
    <w:rsid w:val="000037A9"/>
    <w:rsid w:val="00012553"/>
    <w:rsid w:val="000175B6"/>
    <w:rsid w:val="00020547"/>
    <w:rsid w:val="00021132"/>
    <w:rsid w:val="00021625"/>
    <w:rsid w:val="000233CB"/>
    <w:rsid w:val="00023702"/>
    <w:rsid w:val="00024715"/>
    <w:rsid w:val="00025180"/>
    <w:rsid w:val="000315D9"/>
    <w:rsid w:val="000328A3"/>
    <w:rsid w:val="00034A33"/>
    <w:rsid w:val="00037A30"/>
    <w:rsid w:val="00041BB8"/>
    <w:rsid w:val="0004269B"/>
    <w:rsid w:val="00042B3C"/>
    <w:rsid w:val="000439C5"/>
    <w:rsid w:val="00047B12"/>
    <w:rsid w:val="00053C02"/>
    <w:rsid w:val="00060FC5"/>
    <w:rsid w:val="00061BC9"/>
    <w:rsid w:val="00061EB9"/>
    <w:rsid w:val="00062B3F"/>
    <w:rsid w:val="00065AFE"/>
    <w:rsid w:val="000667AC"/>
    <w:rsid w:val="0006792E"/>
    <w:rsid w:val="00071952"/>
    <w:rsid w:val="000731BE"/>
    <w:rsid w:val="000745C6"/>
    <w:rsid w:val="00075F83"/>
    <w:rsid w:val="00076272"/>
    <w:rsid w:val="0008023A"/>
    <w:rsid w:val="00084AA0"/>
    <w:rsid w:val="00085FDC"/>
    <w:rsid w:val="0008671B"/>
    <w:rsid w:val="00093ABC"/>
    <w:rsid w:val="000A0280"/>
    <w:rsid w:val="000A185E"/>
    <w:rsid w:val="000A3657"/>
    <w:rsid w:val="000B1ACE"/>
    <w:rsid w:val="000B1C25"/>
    <w:rsid w:val="000B2B11"/>
    <w:rsid w:val="000B35EE"/>
    <w:rsid w:val="000B760D"/>
    <w:rsid w:val="000C3545"/>
    <w:rsid w:val="000C35C1"/>
    <w:rsid w:val="000C6A8B"/>
    <w:rsid w:val="000D11F0"/>
    <w:rsid w:val="000D2BF3"/>
    <w:rsid w:val="000E4AF8"/>
    <w:rsid w:val="000E54C3"/>
    <w:rsid w:val="000E6D79"/>
    <w:rsid w:val="000F2F83"/>
    <w:rsid w:val="000F562D"/>
    <w:rsid w:val="000F5C57"/>
    <w:rsid w:val="000F67B4"/>
    <w:rsid w:val="001015DB"/>
    <w:rsid w:val="001057F3"/>
    <w:rsid w:val="001061C3"/>
    <w:rsid w:val="001066D4"/>
    <w:rsid w:val="00107FDA"/>
    <w:rsid w:val="00110871"/>
    <w:rsid w:val="00112202"/>
    <w:rsid w:val="00114319"/>
    <w:rsid w:val="001145F0"/>
    <w:rsid w:val="00123A4F"/>
    <w:rsid w:val="001240C8"/>
    <w:rsid w:val="001301AD"/>
    <w:rsid w:val="00130226"/>
    <w:rsid w:val="0013182A"/>
    <w:rsid w:val="0013726D"/>
    <w:rsid w:val="001379FC"/>
    <w:rsid w:val="00141A2E"/>
    <w:rsid w:val="00141C0F"/>
    <w:rsid w:val="0014396E"/>
    <w:rsid w:val="00144FCC"/>
    <w:rsid w:val="0014544E"/>
    <w:rsid w:val="00145928"/>
    <w:rsid w:val="001466EC"/>
    <w:rsid w:val="00146A46"/>
    <w:rsid w:val="00151696"/>
    <w:rsid w:val="001520BA"/>
    <w:rsid w:val="00157A9A"/>
    <w:rsid w:val="0016029A"/>
    <w:rsid w:val="00161543"/>
    <w:rsid w:val="00164479"/>
    <w:rsid w:val="001653BF"/>
    <w:rsid w:val="00171744"/>
    <w:rsid w:val="00171C48"/>
    <w:rsid w:val="001744A6"/>
    <w:rsid w:val="00176446"/>
    <w:rsid w:val="00176A57"/>
    <w:rsid w:val="00177D3C"/>
    <w:rsid w:val="00182F15"/>
    <w:rsid w:val="00183606"/>
    <w:rsid w:val="0018376C"/>
    <w:rsid w:val="001844A5"/>
    <w:rsid w:val="001903B5"/>
    <w:rsid w:val="00194F03"/>
    <w:rsid w:val="001A55B8"/>
    <w:rsid w:val="001B1CAA"/>
    <w:rsid w:val="001B243F"/>
    <w:rsid w:val="001B4406"/>
    <w:rsid w:val="001B6D38"/>
    <w:rsid w:val="001B7EB9"/>
    <w:rsid w:val="001C13DE"/>
    <w:rsid w:val="001C6D50"/>
    <w:rsid w:val="001C7C6A"/>
    <w:rsid w:val="001D16BB"/>
    <w:rsid w:val="001D4E52"/>
    <w:rsid w:val="001D59F0"/>
    <w:rsid w:val="001D7C6C"/>
    <w:rsid w:val="001E7BFE"/>
    <w:rsid w:val="001E7DB9"/>
    <w:rsid w:val="001F258B"/>
    <w:rsid w:val="001F37F0"/>
    <w:rsid w:val="001F4AC6"/>
    <w:rsid w:val="001F6261"/>
    <w:rsid w:val="001F795E"/>
    <w:rsid w:val="00200327"/>
    <w:rsid w:val="00205B07"/>
    <w:rsid w:val="002104C2"/>
    <w:rsid w:val="002122B1"/>
    <w:rsid w:val="00212C9A"/>
    <w:rsid w:val="00215D41"/>
    <w:rsid w:val="002165F1"/>
    <w:rsid w:val="0021691C"/>
    <w:rsid w:val="00216EA7"/>
    <w:rsid w:val="00222B1C"/>
    <w:rsid w:val="00230553"/>
    <w:rsid w:val="0023173B"/>
    <w:rsid w:val="002345B2"/>
    <w:rsid w:val="002371EF"/>
    <w:rsid w:val="0024012A"/>
    <w:rsid w:val="002422C2"/>
    <w:rsid w:val="00243AC0"/>
    <w:rsid w:val="00244053"/>
    <w:rsid w:val="00245277"/>
    <w:rsid w:val="00246B93"/>
    <w:rsid w:val="002476E0"/>
    <w:rsid w:val="00252069"/>
    <w:rsid w:val="00252530"/>
    <w:rsid w:val="002550F0"/>
    <w:rsid w:val="00255B92"/>
    <w:rsid w:val="00265807"/>
    <w:rsid w:val="00271016"/>
    <w:rsid w:val="0027401A"/>
    <w:rsid w:val="00276842"/>
    <w:rsid w:val="0027685B"/>
    <w:rsid w:val="00277CFB"/>
    <w:rsid w:val="00281CB8"/>
    <w:rsid w:val="002830FF"/>
    <w:rsid w:val="0028492A"/>
    <w:rsid w:val="00286405"/>
    <w:rsid w:val="002869D3"/>
    <w:rsid w:val="002872AD"/>
    <w:rsid w:val="00292DFE"/>
    <w:rsid w:val="00293688"/>
    <w:rsid w:val="002947A1"/>
    <w:rsid w:val="00295EB0"/>
    <w:rsid w:val="002A0F8D"/>
    <w:rsid w:val="002A1553"/>
    <w:rsid w:val="002A1BD9"/>
    <w:rsid w:val="002A254B"/>
    <w:rsid w:val="002A5155"/>
    <w:rsid w:val="002B11D3"/>
    <w:rsid w:val="002B41CD"/>
    <w:rsid w:val="002B51BC"/>
    <w:rsid w:val="002B619A"/>
    <w:rsid w:val="002B6782"/>
    <w:rsid w:val="002C0867"/>
    <w:rsid w:val="002C1053"/>
    <w:rsid w:val="002C28F4"/>
    <w:rsid w:val="002D23EA"/>
    <w:rsid w:val="002D2EB8"/>
    <w:rsid w:val="002D4C86"/>
    <w:rsid w:val="002E14C2"/>
    <w:rsid w:val="002E1581"/>
    <w:rsid w:val="002E404D"/>
    <w:rsid w:val="002E41A3"/>
    <w:rsid w:val="002E52B5"/>
    <w:rsid w:val="002F1595"/>
    <w:rsid w:val="002F72BE"/>
    <w:rsid w:val="00303EDC"/>
    <w:rsid w:val="00304F21"/>
    <w:rsid w:val="003101CB"/>
    <w:rsid w:val="003101DE"/>
    <w:rsid w:val="00315BA3"/>
    <w:rsid w:val="00316045"/>
    <w:rsid w:val="00317E68"/>
    <w:rsid w:val="00325991"/>
    <w:rsid w:val="00330553"/>
    <w:rsid w:val="00331805"/>
    <w:rsid w:val="00332C2C"/>
    <w:rsid w:val="00332E4E"/>
    <w:rsid w:val="0033616F"/>
    <w:rsid w:val="003408E8"/>
    <w:rsid w:val="0034460F"/>
    <w:rsid w:val="00350FCD"/>
    <w:rsid w:val="00353D98"/>
    <w:rsid w:val="00356DB3"/>
    <w:rsid w:val="00357967"/>
    <w:rsid w:val="00357F64"/>
    <w:rsid w:val="00360131"/>
    <w:rsid w:val="00361D31"/>
    <w:rsid w:val="00363C23"/>
    <w:rsid w:val="00364792"/>
    <w:rsid w:val="00365105"/>
    <w:rsid w:val="00366A56"/>
    <w:rsid w:val="00366D90"/>
    <w:rsid w:val="00370859"/>
    <w:rsid w:val="003725FF"/>
    <w:rsid w:val="00373232"/>
    <w:rsid w:val="00375964"/>
    <w:rsid w:val="00380C42"/>
    <w:rsid w:val="0038110B"/>
    <w:rsid w:val="0038265B"/>
    <w:rsid w:val="003841BF"/>
    <w:rsid w:val="00385D3A"/>
    <w:rsid w:val="003871E2"/>
    <w:rsid w:val="00387561"/>
    <w:rsid w:val="00396165"/>
    <w:rsid w:val="003A17F8"/>
    <w:rsid w:val="003A24ED"/>
    <w:rsid w:val="003A7D0F"/>
    <w:rsid w:val="003B7A26"/>
    <w:rsid w:val="003B7F86"/>
    <w:rsid w:val="003C13B5"/>
    <w:rsid w:val="003C5663"/>
    <w:rsid w:val="003C64AC"/>
    <w:rsid w:val="003C6C12"/>
    <w:rsid w:val="003D0AE1"/>
    <w:rsid w:val="003E1639"/>
    <w:rsid w:val="003E4549"/>
    <w:rsid w:val="003E6B67"/>
    <w:rsid w:val="003E7EA8"/>
    <w:rsid w:val="003F1F24"/>
    <w:rsid w:val="003F23C8"/>
    <w:rsid w:val="003F44F2"/>
    <w:rsid w:val="003F52EB"/>
    <w:rsid w:val="003F67DF"/>
    <w:rsid w:val="003F7194"/>
    <w:rsid w:val="003F7600"/>
    <w:rsid w:val="00400AE7"/>
    <w:rsid w:val="00402636"/>
    <w:rsid w:val="00403250"/>
    <w:rsid w:val="004032FC"/>
    <w:rsid w:val="00403641"/>
    <w:rsid w:val="004041EE"/>
    <w:rsid w:val="004061FB"/>
    <w:rsid w:val="0041071F"/>
    <w:rsid w:val="00412479"/>
    <w:rsid w:val="004146F7"/>
    <w:rsid w:val="00416529"/>
    <w:rsid w:val="00417826"/>
    <w:rsid w:val="00417CE7"/>
    <w:rsid w:val="00422EEA"/>
    <w:rsid w:val="004236AF"/>
    <w:rsid w:val="00426844"/>
    <w:rsid w:val="00426C24"/>
    <w:rsid w:val="00431708"/>
    <w:rsid w:val="00431789"/>
    <w:rsid w:val="00431AD6"/>
    <w:rsid w:val="0043453B"/>
    <w:rsid w:val="0043628D"/>
    <w:rsid w:val="00436A38"/>
    <w:rsid w:val="00437698"/>
    <w:rsid w:val="0044175E"/>
    <w:rsid w:val="004435FB"/>
    <w:rsid w:val="00451786"/>
    <w:rsid w:val="00452B4F"/>
    <w:rsid w:val="00482D94"/>
    <w:rsid w:val="00485EC1"/>
    <w:rsid w:val="004917F0"/>
    <w:rsid w:val="004918B3"/>
    <w:rsid w:val="00491E65"/>
    <w:rsid w:val="00493ED9"/>
    <w:rsid w:val="004A4010"/>
    <w:rsid w:val="004B0BD2"/>
    <w:rsid w:val="004B4DAA"/>
    <w:rsid w:val="004B55AC"/>
    <w:rsid w:val="004C0F01"/>
    <w:rsid w:val="004C7B15"/>
    <w:rsid w:val="004D353A"/>
    <w:rsid w:val="004E1941"/>
    <w:rsid w:val="004E3635"/>
    <w:rsid w:val="004E3658"/>
    <w:rsid w:val="004F0A54"/>
    <w:rsid w:val="004F18C8"/>
    <w:rsid w:val="004F1F68"/>
    <w:rsid w:val="004F24FE"/>
    <w:rsid w:val="004F26FD"/>
    <w:rsid w:val="004F3295"/>
    <w:rsid w:val="004F6C08"/>
    <w:rsid w:val="004F7E3A"/>
    <w:rsid w:val="00500413"/>
    <w:rsid w:val="00507C00"/>
    <w:rsid w:val="005129E8"/>
    <w:rsid w:val="00513524"/>
    <w:rsid w:val="00521259"/>
    <w:rsid w:val="00525110"/>
    <w:rsid w:val="0052558C"/>
    <w:rsid w:val="00525BBF"/>
    <w:rsid w:val="005354E5"/>
    <w:rsid w:val="00537260"/>
    <w:rsid w:val="0054258B"/>
    <w:rsid w:val="00542DC2"/>
    <w:rsid w:val="00544B1C"/>
    <w:rsid w:val="00546099"/>
    <w:rsid w:val="00546980"/>
    <w:rsid w:val="0055066B"/>
    <w:rsid w:val="005659AE"/>
    <w:rsid w:val="00567070"/>
    <w:rsid w:val="00571875"/>
    <w:rsid w:val="00571C17"/>
    <w:rsid w:val="0057361F"/>
    <w:rsid w:val="00574D98"/>
    <w:rsid w:val="005830F0"/>
    <w:rsid w:val="005901DF"/>
    <w:rsid w:val="00590BD9"/>
    <w:rsid w:val="0059160E"/>
    <w:rsid w:val="00595A4A"/>
    <w:rsid w:val="005A3469"/>
    <w:rsid w:val="005A50E1"/>
    <w:rsid w:val="005A6C27"/>
    <w:rsid w:val="005A7311"/>
    <w:rsid w:val="005A77BF"/>
    <w:rsid w:val="005A78F7"/>
    <w:rsid w:val="005B054B"/>
    <w:rsid w:val="005B0714"/>
    <w:rsid w:val="005B123C"/>
    <w:rsid w:val="005B4277"/>
    <w:rsid w:val="005B50C6"/>
    <w:rsid w:val="005C20FB"/>
    <w:rsid w:val="005D0985"/>
    <w:rsid w:val="005D382F"/>
    <w:rsid w:val="005D7C17"/>
    <w:rsid w:val="005E21BC"/>
    <w:rsid w:val="005E45F6"/>
    <w:rsid w:val="005E52E0"/>
    <w:rsid w:val="005F1EFF"/>
    <w:rsid w:val="005F3846"/>
    <w:rsid w:val="005F7156"/>
    <w:rsid w:val="00602ADC"/>
    <w:rsid w:val="00603093"/>
    <w:rsid w:val="00605CEB"/>
    <w:rsid w:val="006100AB"/>
    <w:rsid w:val="0061720B"/>
    <w:rsid w:val="00617668"/>
    <w:rsid w:val="00617AFC"/>
    <w:rsid w:val="006223B4"/>
    <w:rsid w:val="006234A6"/>
    <w:rsid w:val="00624830"/>
    <w:rsid w:val="00625219"/>
    <w:rsid w:val="006258FC"/>
    <w:rsid w:val="00626725"/>
    <w:rsid w:val="00630F61"/>
    <w:rsid w:val="0063262A"/>
    <w:rsid w:val="006451BB"/>
    <w:rsid w:val="00645396"/>
    <w:rsid w:val="00653EEC"/>
    <w:rsid w:val="0065416A"/>
    <w:rsid w:val="006545E1"/>
    <w:rsid w:val="00654776"/>
    <w:rsid w:val="00663257"/>
    <w:rsid w:val="00665DB1"/>
    <w:rsid w:val="00670798"/>
    <w:rsid w:val="00673476"/>
    <w:rsid w:val="0068415D"/>
    <w:rsid w:val="00685649"/>
    <w:rsid w:val="00685BD7"/>
    <w:rsid w:val="00691F38"/>
    <w:rsid w:val="006930DE"/>
    <w:rsid w:val="006934C3"/>
    <w:rsid w:val="00694372"/>
    <w:rsid w:val="00697493"/>
    <w:rsid w:val="006A0641"/>
    <w:rsid w:val="006A136B"/>
    <w:rsid w:val="006A2B52"/>
    <w:rsid w:val="006A52FF"/>
    <w:rsid w:val="006A5E72"/>
    <w:rsid w:val="006A6767"/>
    <w:rsid w:val="006B24FA"/>
    <w:rsid w:val="006B29B3"/>
    <w:rsid w:val="006B4A58"/>
    <w:rsid w:val="006B70A8"/>
    <w:rsid w:val="006B7889"/>
    <w:rsid w:val="006C0BED"/>
    <w:rsid w:val="006D49ED"/>
    <w:rsid w:val="006D5DF5"/>
    <w:rsid w:val="006E3631"/>
    <w:rsid w:val="006E4AC9"/>
    <w:rsid w:val="006E4FF8"/>
    <w:rsid w:val="006E6D9F"/>
    <w:rsid w:val="006F46CA"/>
    <w:rsid w:val="006F76E9"/>
    <w:rsid w:val="00714A64"/>
    <w:rsid w:val="00715B54"/>
    <w:rsid w:val="00716DDF"/>
    <w:rsid w:val="00720A71"/>
    <w:rsid w:val="0072151B"/>
    <w:rsid w:val="0072165C"/>
    <w:rsid w:val="00725561"/>
    <w:rsid w:val="00733633"/>
    <w:rsid w:val="00736325"/>
    <w:rsid w:val="007408AD"/>
    <w:rsid w:val="00741CB1"/>
    <w:rsid w:val="007454A4"/>
    <w:rsid w:val="00745DC1"/>
    <w:rsid w:val="007470C2"/>
    <w:rsid w:val="00750557"/>
    <w:rsid w:val="00752F8F"/>
    <w:rsid w:val="00753210"/>
    <w:rsid w:val="007545E9"/>
    <w:rsid w:val="00756620"/>
    <w:rsid w:val="0075775C"/>
    <w:rsid w:val="00761344"/>
    <w:rsid w:val="007644F4"/>
    <w:rsid w:val="007655B3"/>
    <w:rsid w:val="00766569"/>
    <w:rsid w:val="007678B5"/>
    <w:rsid w:val="00772330"/>
    <w:rsid w:val="00775702"/>
    <w:rsid w:val="00777459"/>
    <w:rsid w:val="007800D9"/>
    <w:rsid w:val="007830CD"/>
    <w:rsid w:val="00784801"/>
    <w:rsid w:val="00791D22"/>
    <w:rsid w:val="0079638E"/>
    <w:rsid w:val="007967DF"/>
    <w:rsid w:val="007A02B5"/>
    <w:rsid w:val="007A3D64"/>
    <w:rsid w:val="007A440D"/>
    <w:rsid w:val="007B2B3F"/>
    <w:rsid w:val="007B2BDF"/>
    <w:rsid w:val="007B344D"/>
    <w:rsid w:val="007B5BAE"/>
    <w:rsid w:val="007C1BDB"/>
    <w:rsid w:val="007C3513"/>
    <w:rsid w:val="007C3D22"/>
    <w:rsid w:val="007C4B89"/>
    <w:rsid w:val="007C6A77"/>
    <w:rsid w:val="007D1718"/>
    <w:rsid w:val="007D2327"/>
    <w:rsid w:val="007D3373"/>
    <w:rsid w:val="007D4157"/>
    <w:rsid w:val="007D632A"/>
    <w:rsid w:val="007E1108"/>
    <w:rsid w:val="007E1B3B"/>
    <w:rsid w:val="007E2428"/>
    <w:rsid w:val="007E50E6"/>
    <w:rsid w:val="007F119D"/>
    <w:rsid w:val="007F5A05"/>
    <w:rsid w:val="00800266"/>
    <w:rsid w:val="008025FF"/>
    <w:rsid w:val="00803055"/>
    <w:rsid w:val="0080406F"/>
    <w:rsid w:val="0081487E"/>
    <w:rsid w:val="008152C6"/>
    <w:rsid w:val="00815ED7"/>
    <w:rsid w:val="00820AC5"/>
    <w:rsid w:val="00820CF0"/>
    <w:rsid w:val="0082154B"/>
    <w:rsid w:val="00825EB4"/>
    <w:rsid w:val="0082749C"/>
    <w:rsid w:val="00833F67"/>
    <w:rsid w:val="008357FB"/>
    <w:rsid w:val="00836708"/>
    <w:rsid w:val="00837091"/>
    <w:rsid w:val="00837A48"/>
    <w:rsid w:val="00844295"/>
    <w:rsid w:val="0084540D"/>
    <w:rsid w:val="008463C7"/>
    <w:rsid w:val="00846D02"/>
    <w:rsid w:val="0085195B"/>
    <w:rsid w:val="00862451"/>
    <w:rsid w:val="00864731"/>
    <w:rsid w:val="00865212"/>
    <w:rsid w:val="00867CBF"/>
    <w:rsid w:val="008712D9"/>
    <w:rsid w:val="00872EBB"/>
    <w:rsid w:val="00875E95"/>
    <w:rsid w:val="00877D70"/>
    <w:rsid w:val="00881949"/>
    <w:rsid w:val="00882BAE"/>
    <w:rsid w:val="0088657A"/>
    <w:rsid w:val="00891101"/>
    <w:rsid w:val="008974D6"/>
    <w:rsid w:val="00897F87"/>
    <w:rsid w:val="008A3520"/>
    <w:rsid w:val="008A4311"/>
    <w:rsid w:val="008A5487"/>
    <w:rsid w:val="008A5D0B"/>
    <w:rsid w:val="008A7BC3"/>
    <w:rsid w:val="008B1EDD"/>
    <w:rsid w:val="008B42AF"/>
    <w:rsid w:val="008C1E4A"/>
    <w:rsid w:val="008C2D49"/>
    <w:rsid w:val="008C55F7"/>
    <w:rsid w:val="008C58A3"/>
    <w:rsid w:val="008D108B"/>
    <w:rsid w:val="008D4BC2"/>
    <w:rsid w:val="008D7795"/>
    <w:rsid w:val="008D7C36"/>
    <w:rsid w:val="008E50FE"/>
    <w:rsid w:val="008F1464"/>
    <w:rsid w:val="008F1F96"/>
    <w:rsid w:val="008F242A"/>
    <w:rsid w:val="008F2B46"/>
    <w:rsid w:val="008F2DE7"/>
    <w:rsid w:val="008F5336"/>
    <w:rsid w:val="008F7675"/>
    <w:rsid w:val="0090097E"/>
    <w:rsid w:val="00911D1A"/>
    <w:rsid w:val="009141D7"/>
    <w:rsid w:val="00927284"/>
    <w:rsid w:val="00931448"/>
    <w:rsid w:val="00932C50"/>
    <w:rsid w:val="00940E40"/>
    <w:rsid w:val="00945C57"/>
    <w:rsid w:val="00951165"/>
    <w:rsid w:val="00951ADE"/>
    <w:rsid w:val="00953CEF"/>
    <w:rsid w:val="00953FCE"/>
    <w:rsid w:val="00960129"/>
    <w:rsid w:val="00960E8F"/>
    <w:rsid w:val="009625FD"/>
    <w:rsid w:val="00963792"/>
    <w:rsid w:val="009647FA"/>
    <w:rsid w:val="00977B42"/>
    <w:rsid w:val="00986B8B"/>
    <w:rsid w:val="00987219"/>
    <w:rsid w:val="0099130A"/>
    <w:rsid w:val="00992830"/>
    <w:rsid w:val="00992B73"/>
    <w:rsid w:val="0099765D"/>
    <w:rsid w:val="009A0A96"/>
    <w:rsid w:val="009A53F9"/>
    <w:rsid w:val="009B00E3"/>
    <w:rsid w:val="009B1E81"/>
    <w:rsid w:val="009B436D"/>
    <w:rsid w:val="009B5DEB"/>
    <w:rsid w:val="009B6159"/>
    <w:rsid w:val="009C1A5E"/>
    <w:rsid w:val="009C3004"/>
    <w:rsid w:val="009C3A03"/>
    <w:rsid w:val="009C7799"/>
    <w:rsid w:val="009D3305"/>
    <w:rsid w:val="009D463A"/>
    <w:rsid w:val="009D469E"/>
    <w:rsid w:val="009D4783"/>
    <w:rsid w:val="009D74FD"/>
    <w:rsid w:val="009E0966"/>
    <w:rsid w:val="009E38EE"/>
    <w:rsid w:val="009E3C3B"/>
    <w:rsid w:val="009F2CCA"/>
    <w:rsid w:val="009F583B"/>
    <w:rsid w:val="00A0312A"/>
    <w:rsid w:val="00A12F41"/>
    <w:rsid w:val="00A174C8"/>
    <w:rsid w:val="00A17E02"/>
    <w:rsid w:val="00A21D3B"/>
    <w:rsid w:val="00A22F2A"/>
    <w:rsid w:val="00A308BD"/>
    <w:rsid w:val="00A31B3B"/>
    <w:rsid w:val="00A32C70"/>
    <w:rsid w:val="00A43E21"/>
    <w:rsid w:val="00A44997"/>
    <w:rsid w:val="00A44A21"/>
    <w:rsid w:val="00A4587B"/>
    <w:rsid w:val="00A47D0A"/>
    <w:rsid w:val="00A50941"/>
    <w:rsid w:val="00A536D7"/>
    <w:rsid w:val="00A5381F"/>
    <w:rsid w:val="00A53F76"/>
    <w:rsid w:val="00A54702"/>
    <w:rsid w:val="00A54727"/>
    <w:rsid w:val="00A57270"/>
    <w:rsid w:val="00A6017C"/>
    <w:rsid w:val="00A637A2"/>
    <w:rsid w:val="00A63800"/>
    <w:rsid w:val="00A7128C"/>
    <w:rsid w:val="00A720CE"/>
    <w:rsid w:val="00A7235F"/>
    <w:rsid w:val="00A74F99"/>
    <w:rsid w:val="00A75B0E"/>
    <w:rsid w:val="00A83FBA"/>
    <w:rsid w:val="00A86C63"/>
    <w:rsid w:val="00A8702A"/>
    <w:rsid w:val="00A9178B"/>
    <w:rsid w:val="00A928C1"/>
    <w:rsid w:val="00A932C7"/>
    <w:rsid w:val="00A95555"/>
    <w:rsid w:val="00AA27F6"/>
    <w:rsid w:val="00AA6ABD"/>
    <w:rsid w:val="00AA740A"/>
    <w:rsid w:val="00AA7997"/>
    <w:rsid w:val="00AB07C4"/>
    <w:rsid w:val="00AC0898"/>
    <w:rsid w:val="00AC1D18"/>
    <w:rsid w:val="00AC30CE"/>
    <w:rsid w:val="00AC6780"/>
    <w:rsid w:val="00AC6F2B"/>
    <w:rsid w:val="00AC70F3"/>
    <w:rsid w:val="00AD00A8"/>
    <w:rsid w:val="00AD012C"/>
    <w:rsid w:val="00AD0235"/>
    <w:rsid w:val="00AD1DC0"/>
    <w:rsid w:val="00AD2566"/>
    <w:rsid w:val="00AD2F10"/>
    <w:rsid w:val="00AD3946"/>
    <w:rsid w:val="00AD79F7"/>
    <w:rsid w:val="00AE3FA2"/>
    <w:rsid w:val="00AE5309"/>
    <w:rsid w:val="00AF15B1"/>
    <w:rsid w:val="00AF55A0"/>
    <w:rsid w:val="00AF718C"/>
    <w:rsid w:val="00B07968"/>
    <w:rsid w:val="00B149DE"/>
    <w:rsid w:val="00B164AE"/>
    <w:rsid w:val="00B17F4A"/>
    <w:rsid w:val="00B227F6"/>
    <w:rsid w:val="00B255B5"/>
    <w:rsid w:val="00B307DD"/>
    <w:rsid w:val="00B409F4"/>
    <w:rsid w:val="00B45A16"/>
    <w:rsid w:val="00B4793E"/>
    <w:rsid w:val="00B50AB8"/>
    <w:rsid w:val="00B512A7"/>
    <w:rsid w:val="00B565E9"/>
    <w:rsid w:val="00B56F89"/>
    <w:rsid w:val="00B570E4"/>
    <w:rsid w:val="00B60647"/>
    <w:rsid w:val="00B6118A"/>
    <w:rsid w:val="00B62321"/>
    <w:rsid w:val="00B764C2"/>
    <w:rsid w:val="00B76F2C"/>
    <w:rsid w:val="00B80DB9"/>
    <w:rsid w:val="00B81DA0"/>
    <w:rsid w:val="00B8233E"/>
    <w:rsid w:val="00B82F75"/>
    <w:rsid w:val="00B848DB"/>
    <w:rsid w:val="00B875BD"/>
    <w:rsid w:val="00B8790E"/>
    <w:rsid w:val="00B92BCD"/>
    <w:rsid w:val="00B940D1"/>
    <w:rsid w:val="00B946A1"/>
    <w:rsid w:val="00B95FFF"/>
    <w:rsid w:val="00BA0653"/>
    <w:rsid w:val="00BB58D9"/>
    <w:rsid w:val="00BB67D0"/>
    <w:rsid w:val="00BB7219"/>
    <w:rsid w:val="00BC3521"/>
    <w:rsid w:val="00BD36F8"/>
    <w:rsid w:val="00BE06D9"/>
    <w:rsid w:val="00BE1EDB"/>
    <w:rsid w:val="00BF16BF"/>
    <w:rsid w:val="00BF4084"/>
    <w:rsid w:val="00BF4C28"/>
    <w:rsid w:val="00C06D1E"/>
    <w:rsid w:val="00C171FF"/>
    <w:rsid w:val="00C342AA"/>
    <w:rsid w:val="00C343A0"/>
    <w:rsid w:val="00C41E21"/>
    <w:rsid w:val="00C4389E"/>
    <w:rsid w:val="00C46311"/>
    <w:rsid w:val="00C466E3"/>
    <w:rsid w:val="00C46798"/>
    <w:rsid w:val="00C5513B"/>
    <w:rsid w:val="00C564DF"/>
    <w:rsid w:val="00C615B8"/>
    <w:rsid w:val="00C63815"/>
    <w:rsid w:val="00C75D91"/>
    <w:rsid w:val="00C8133C"/>
    <w:rsid w:val="00C8163F"/>
    <w:rsid w:val="00C85BD8"/>
    <w:rsid w:val="00C86961"/>
    <w:rsid w:val="00C90ADD"/>
    <w:rsid w:val="00C92E7B"/>
    <w:rsid w:val="00CA4C7C"/>
    <w:rsid w:val="00CA5B66"/>
    <w:rsid w:val="00CB01FA"/>
    <w:rsid w:val="00CB021D"/>
    <w:rsid w:val="00CB167E"/>
    <w:rsid w:val="00CB16C3"/>
    <w:rsid w:val="00CB1C07"/>
    <w:rsid w:val="00CB39CF"/>
    <w:rsid w:val="00CB546E"/>
    <w:rsid w:val="00CC1A25"/>
    <w:rsid w:val="00CC29C1"/>
    <w:rsid w:val="00CC57E7"/>
    <w:rsid w:val="00CD0EAC"/>
    <w:rsid w:val="00CD0F8D"/>
    <w:rsid w:val="00CD339E"/>
    <w:rsid w:val="00CD3C21"/>
    <w:rsid w:val="00CD4E05"/>
    <w:rsid w:val="00CE1075"/>
    <w:rsid w:val="00CE1C11"/>
    <w:rsid w:val="00CE325E"/>
    <w:rsid w:val="00CE3F1F"/>
    <w:rsid w:val="00CE59AC"/>
    <w:rsid w:val="00CE5EFB"/>
    <w:rsid w:val="00CF01D8"/>
    <w:rsid w:val="00CF2061"/>
    <w:rsid w:val="00CF21DD"/>
    <w:rsid w:val="00CF71E1"/>
    <w:rsid w:val="00D06CC8"/>
    <w:rsid w:val="00D07049"/>
    <w:rsid w:val="00D07503"/>
    <w:rsid w:val="00D13A13"/>
    <w:rsid w:val="00D20BC3"/>
    <w:rsid w:val="00D23A87"/>
    <w:rsid w:val="00D268CA"/>
    <w:rsid w:val="00D3182A"/>
    <w:rsid w:val="00D3451C"/>
    <w:rsid w:val="00D35EA2"/>
    <w:rsid w:val="00D36F51"/>
    <w:rsid w:val="00D3704E"/>
    <w:rsid w:val="00D41604"/>
    <w:rsid w:val="00D43C8E"/>
    <w:rsid w:val="00D537D4"/>
    <w:rsid w:val="00D61209"/>
    <w:rsid w:val="00D653B8"/>
    <w:rsid w:val="00D67C2A"/>
    <w:rsid w:val="00D722D1"/>
    <w:rsid w:val="00D758DE"/>
    <w:rsid w:val="00D76AAB"/>
    <w:rsid w:val="00D800FC"/>
    <w:rsid w:val="00D80FF3"/>
    <w:rsid w:val="00D8123E"/>
    <w:rsid w:val="00D824E6"/>
    <w:rsid w:val="00D827C3"/>
    <w:rsid w:val="00D8443D"/>
    <w:rsid w:val="00D93C8E"/>
    <w:rsid w:val="00D9552C"/>
    <w:rsid w:val="00D95FE4"/>
    <w:rsid w:val="00D965CE"/>
    <w:rsid w:val="00DA00B6"/>
    <w:rsid w:val="00DA2D57"/>
    <w:rsid w:val="00DA314B"/>
    <w:rsid w:val="00DA6BCA"/>
    <w:rsid w:val="00DA72F9"/>
    <w:rsid w:val="00DB15CC"/>
    <w:rsid w:val="00DB19BF"/>
    <w:rsid w:val="00DB3487"/>
    <w:rsid w:val="00DB34F6"/>
    <w:rsid w:val="00DB7471"/>
    <w:rsid w:val="00DC03E2"/>
    <w:rsid w:val="00DC0886"/>
    <w:rsid w:val="00DC0F67"/>
    <w:rsid w:val="00DC2BD0"/>
    <w:rsid w:val="00DC5B88"/>
    <w:rsid w:val="00DC6D5A"/>
    <w:rsid w:val="00DD3EA4"/>
    <w:rsid w:val="00DD41B9"/>
    <w:rsid w:val="00DE3ED6"/>
    <w:rsid w:val="00DE421C"/>
    <w:rsid w:val="00DE5437"/>
    <w:rsid w:val="00DE74BD"/>
    <w:rsid w:val="00DF2DB7"/>
    <w:rsid w:val="00DF40B2"/>
    <w:rsid w:val="00DF4704"/>
    <w:rsid w:val="00E018B0"/>
    <w:rsid w:val="00E03676"/>
    <w:rsid w:val="00E0648D"/>
    <w:rsid w:val="00E10AB4"/>
    <w:rsid w:val="00E10BC6"/>
    <w:rsid w:val="00E12EF1"/>
    <w:rsid w:val="00E131A8"/>
    <w:rsid w:val="00E14F78"/>
    <w:rsid w:val="00E15C3E"/>
    <w:rsid w:val="00E174D8"/>
    <w:rsid w:val="00E24324"/>
    <w:rsid w:val="00E35E13"/>
    <w:rsid w:val="00E37D4C"/>
    <w:rsid w:val="00E442AC"/>
    <w:rsid w:val="00E479A1"/>
    <w:rsid w:val="00E519C3"/>
    <w:rsid w:val="00E5270E"/>
    <w:rsid w:val="00E6151E"/>
    <w:rsid w:val="00E63660"/>
    <w:rsid w:val="00E638DC"/>
    <w:rsid w:val="00E643FC"/>
    <w:rsid w:val="00E67DD2"/>
    <w:rsid w:val="00E70E92"/>
    <w:rsid w:val="00E7242E"/>
    <w:rsid w:val="00E761D7"/>
    <w:rsid w:val="00E810B5"/>
    <w:rsid w:val="00E82285"/>
    <w:rsid w:val="00E83693"/>
    <w:rsid w:val="00E91BFB"/>
    <w:rsid w:val="00E93BE7"/>
    <w:rsid w:val="00E973F1"/>
    <w:rsid w:val="00EA181B"/>
    <w:rsid w:val="00EA20DD"/>
    <w:rsid w:val="00EA6ED4"/>
    <w:rsid w:val="00EB42A3"/>
    <w:rsid w:val="00EB549B"/>
    <w:rsid w:val="00EB5A08"/>
    <w:rsid w:val="00EB5E18"/>
    <w:rsid w:val="00EB745D"/>
    <w:rsid w:val="00EB7F11"/>
    <w:rsid w:val="00EC051D"/>
    <w:rsid w:val="00EC2EF9"/>
    <w:rsid w:val="00EC5D4A"/>
    <w:rsid w:val="00EC6382"/>
    <w:rsid w:val="00EC762B"/>
    <w:rsid w:val="00ED07DA"/>
    <w:rsid w:val="00ED3AF1"/>
    <w:rsid w:val="00EE0AE1"/>
    <w:rsid w:val="00EE3D5E"/>
    <w:rsid w:val="00EE583B"/>
    <w:rsid w:val="00EF1ED6"/>
    <w:rsid w:val="00EF2592"/>
    <w:rsid w:val="00EF2C35"/>
    <w:rsid w:val="00EF52D6"/>
    <w:rsid w:val="00EF6C1A"/>
    <w:rsid w:val="00EF6C41"/>
    <w:rsid w:val="00EF7A02"/>
    <w:rsid w:val="00F00569"/>
    <w:rsid w:val="00F01800"/>
    <w:rsid w:val="00F01A00"/>
    <w:rsid w:val="00F03E67"/>
    <w:rsid w:val="00F05DEC"/>
    <w:rsid w:val="00F12DA9"/>
    <w:rsid w:val="00F151B4"/>
    <w:rsid w:val="00F16E5F"/>
    <w:rsid w:val="00F203C8"/>
    <w:rsid w:val="00F210E2"/>
    <w:rsid w:val="00F22219"/>
    <w:rsid w:val="00F231CB"/>
    <w:rsid w:val="00F24438"/>
    <w:rsid w:val="00F30DAC"/>
    <w:rsid w:val="00F345E3"/>
    <w:rsid w:val="00F41179"/>
    <w:rsid w:val="00F4543E"/>
    <w:rsid w:val="00F46CEB"/>
    <w:rsid w:val="00F5025A"/>
    <w:rsid w:val="00F51B4E"/>
    <w:rsid w:val="00F53FCA"/>
    <w:rsid w:val="00F57CEE"/>
    <w:rsid w:val="00F605A1"/>
    <w:rsid w:val="00F62759"/>
    <w:rsid w:val="00F6475C"/>
    <w:rsid w:val="00F65617"/>
    <w:rsid w:val="00F7206E"/>
    <w:rsid w:val="00F738D4"/>
    <w:rsid w:val="00F7451D"/>
    <w:rsid w:val="00F75697"/>
    <w:rsid w:val="00F8080F"/>
    <w:rsid w:val="00F80E79"/>
    <w:rsid w:val="00F85FD6"/>
    <w:rsid w:val="00F8769A"/>
    <w:rsid w:val="00F953FE"/>
    <w:rsid w:val="00FA026A"/>
    <w:rsid w:val="00FA5C4E"/>
    <w:rsid w:val="00FB1653"/>
    <w:rsid w:val="00FB3FCF"/>
    <w:rsid w:val="00FB4C1E"/>
    <w:rsid w:val="00FB588C"/>
    <w:rsid w:val="00FB7183"/>
    <w:rsid w:val="00FC1425"/>
    <w:rsid w:val="00FC5158"/>
    <w:rsid w:val="00FD1802"/>
    <w:rsid w:val="00FD2EA1"/>
    <w:rsid w:val="00FD4AE9"/>
    <w:rsid w:val="00FD55D9"/>
    <w:rsid w:val="00FD6651"/>
    <w:rsid w:val="00FD791F"/>
    <w:rsid w:val="00FF0BFE"/>
    <w:rsid w:val="00FF118F"/>
    <w:rsid w:val="00FF48E6"/>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9A"/>
    <w:rPr>
      <w:sz w:val="24"/>
      <w:szCs w:val="24"/>
      <w:lang w:eastAsia="en-US"/>
    </w:rPr>
  </w:style>
  <w:style w:type="paragraph" w:styleId="Heading1">
    <w:name w:val="heading 1"/>
    <w:basedOn w:val="Normal"/>
    <w:next w:val="Normal"/>
    <w:link w:val="Heading1Char"/>
    <w:uiPriority w:val="99"/>
    <w:qFormat/>
    <w:rsid w:val="00A538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538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538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74D6"/>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974D6"/>
    <w:pPr>
      <w:keepNext/>
      <w:keepLines/>
      <w:spacing w:before="20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BC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92BC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92BC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974D6"/>
    <w:rPr>
      <w:rFonts w:ascii="Cambria" w:eastAsia="SimSun"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8974D6"/>
    <w:rPr>
      <w:rFonts w:ascii="Cambria" w:eastAsia="SimSun" w:hAnsi="Cambria" w:cs="Times New Roman"/>
      <w:color w:val="243F60"/>
      <w:sz w:val="24"/>
      <w:szCs w:val="24"/>
    </w:rPr>
  </w:style>
  <w:style w:type="paragraph" w:customStyle="1" w:styleId="APAH2">
    <w:name w:val="APA H2"/>
    <w:basedOn w:val="Heading2"/>
    <w:next w:val="APAParagraph"/>
    <w:uiPriority w:val="99"/>
    <w:rsid w:val="001A55B8"/>
    <w:pPr>
      <w:spacing w:before="0" w:after="0" w:line="480" w:lineRule="auto"/>
    </w:pPr>
    <w:rPr>
      <w:rFonts w:ascii="Cambria" w:hAnsi="Cambria"/>
      <w:i w:val="0"/>
      <w:sz w:val="24"/>
    </w:rPr>
  </w:style>
  <w:style w:type="paragraph" w:customStyle="1" w:styleId="APAH1">
    <w:name w:val="APA H1"/>
    <w:basedOn w:val="Heading1"/>
    <w:next w:val="APAParagraph"/>
    <w:uiPriority w:val="99"/>
    <w:rsid w:val="001A55B8"/>
    <w:pPr>
      <w:spacing w:before="0" w:after="0" w:line="480" w:lineRule="auto"/>
      <w:jc w:val="center"/>
    </w:pPr>
    <w:rPr>
      <w:rFonts w:ascii="Cambria" w:hAnsi="Cambria"/>
      <w:sz w:val="24"/>
    </w:rPr>
  </w:style>
  <w:style w:type="paragraph" w:customStyle="1" w:styleId="APAH3">
    <w:name w:val="APA H3"/>
    <w:basedOn w:val="Heading3"/>
    <w:next w:val="APAParagraph"/>
    <w:uiPriority w:val="99"/>
    <w:rsid w:val="001A55B8"/>
    <w:pPr>
      <w:spacing w:before="0" w:after="0" w:line="480" w:lineRule="auto"/>
      <w:ind w:firstLine="720"/>
    </w:pPr>
    <w:rPr>
      <w:rFonts w:ascii="Cambria" w:hAnsi="Cambria"/>
      <w:sz w:val="24"/>
    </w:rPr>
  </w:style>
  <w:style w:type="paragraph" w:styleId="BodyText">
    <w:name w:val="Body Text"/>
    <w:basedOn w:val="Normal"/>
    <w:link w:val="BodyTextChar"/>
    <w:uiPriority w:val="99"/>
    <w:rsid w:val="00A86C63"/>
    <w:pPr>
      <w:spacing w:after="120"/>
    </w:pPr>
  </w:style>
  <w:style w:type="character" w:customStyle="1" w:styleId="BodyTextChar">
    <w:name w:val="Body Text Char"/>
    <w:basedOn w:val="DefaultParagraphFont"/>
    <w:link w:val="BodyText"/>
    <w:uiPriority w:val="99"/>
    <w:semiHidden/>
    <w:locked/>
    <w:rsid w:val="00B92BCD"/>
    <w:rPr>
      <w:rFonts w:cs="Times New Roman"/>
      <w:sz w:val="24"/>
      <w:szCs w:val="24"/>
      <w:lang w:eastAsia="en-US"/>
    </w:rPr>
  </w:style>
  <w:style w:type="paragraph" w:styleId="BodyTextFirstIndent">
    <w:name w:val="Body Text First Indent"/>
    <w:basedOn w:val="BodyText"/>
    <w:link w:val="BodyTextFirstIndentChar"/>
    <w:autoRedefine/>
    <w:uiPriority w:val="99"/>
    <w:rsid w:val="00A86C63"/>
    <w:pPr>
      <w:spacing w:after="0" w:line="480" w:lineRule="auto"/>
      <w:ind w:firstLine="720"/>
    </w:pPr>
  </w:style>
  <w:style w:type="character" w:customStyle="1" w:styleId="BodyTextFirstIndentChar">
    <w:name w:val="Body Text First Indent Char"/>
    <w:basedOn w:val="BodyTextChar"/>
    <w:link w:val="BodyTextFirstIndent"/>
    <w:uiPriority w:val="99"/>
    <w:semiHidden/>
    <w:locked/>
    <w:rsid w:val="00B92BCD"/>
    <w:rPr>
      <w:rFonts w:cs="Times New Roman"/>
      <w:sz w:val="24"/>
      <w:szCs w:val="24"/>
      <w:lang w:eastAsia="en-US"/>
    </w:rPr>
  </w:style>
  <w:style w:type="paragraph" w:customStyle="1" w:styleId="APAH4">
    <w:name w:val="APA H4"/>
    <w:basedOn w:val="Heading4"/>
    <w:next w:val="APAParagraph"/>
    <w:uiPriority w:val="99"/>
    <w:rsid w:val="001A55B8"/>
    <w:pPr>
      <w:spacing w:before="0" w:line="480" w:lineRule="auto"/>
      <w:ind w:firstLine="720"/>
    </w:pPr>
    <w:rPr>
      <w:color w:val="auto"/>
    </w:rPr>
  </w:style>
  <w:style w:type="paragraph" w:customStyle="1" w:styleId="APAH5">
    <w:name w:val="APA H5"/>
    <w:basedOn w:val="Heading5"/>
    <w:next w:val="APAParagraph"/>
    <w:uiPriority w:val="99"/>
    <w:rsid w:val="001A55B8"/>
    <w:pPr>
      <w:spacing w:before="0" w:line="480" w:lineRule="auto"/>
      <w:ind w:firstLine="720"/>
    </w:pPr>
    <w:rPr>
      <w:color w:val="auto"/>
    </w:rPr>
  </w:style>
  <w:style w:type="table" w:styleId="TableGrid">
    <w:name w:val="Table Grid"/>
    <w:basedOn w:val="TableNormal"/>
    <w:uiPriority w:val="99"/>
    <w:rsid w:val="0075321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DC6D5A"/>
    <w:rPr>
      <w:rFonts w:ascii="Tahoma" w:hAnsi="Tahoma" w:cs="Tahoma"/>
      <w:sz w:val="16"/>
      <w:szCs w:val="16"/>
    </w:rPr>
  </w:style>
  <w:style w:type="character" w:customStyle="1" w:styleId="DocumentMapChar">
    <w:name w:val="Document Map Char"/>
    <w:basedOn w:val="DefaultParagraphFont"/>
    <w:link w:val="DocumentMap"/>
    <w:uiPriority w:val="99"/>
    <w:locked/>
    <w:rsid w:val="00DC6D5A"/>
    <w:rPr>
      <w:rFonts w:ascii="Tahoma" w:hAnsi="Tahoma" w:cs="Tahoma"/>
      <w:sz w:val="16"/>
      <w:szCs w:val="16"/>
    </w:rPr>
  </w:style>
  <w:style w:type="paragraph" w:styleId="BodyTextIndent">
    <w:name w:val="Body Text Indent"/>
    <w:basedOn w:val="Normal"/>
    <w:link w:val="BodyTextIndentChar"/>
    <w:uiPriority w:val="99"/>
    <w:rsid w:val="008974D6"/>
    <w:pPr>
      <w:spacing w:after="120"/>
      <w:ind w:left="360"/>
    </w:pPr>
  </w:style>
  <w:style w:type="character" w:customStyle="1" w:styleId="BodyTextIndentChar">
    <w:name w:val="Body Text Indent Char"/>
    <w:basedOn w:val="DefaultParagraphFont"/>
    <w:link w:val="BodyTextIndent"/>
    <w:uiPriority w:val="99"/>
    <w:locked/>
    <w:rsid w:val="008974D6"/>
    <w:rPr>
      <w:rFonts w:cs="Times New Roman"/>
      <w:sz w:val="24"/>
      <w:szCs w:val="24"/>
    </w:rPr>
  </w:style>
  <w:style w:type="paragraph" w:styleId="Header">
    <w:name w:val="header"/>
    <w:basedOn w:val="Normal"/>
    <w:link w:val="HeaderChar"/>
    <w:uiPriority w:val="99"/>
    <w:rsid w:val="00426844"/>
    <w:pPr>
      <w:tabs>
        <w:tab w:val="center" w:pos="4680"/>
        <w:tab w:val="right" w:pos="9360"/>
      </w:tabs>
    </w:pPr>
  </w:style>
  <w:style w:type="character" w:customStyle="1" w:styleId="HeaderChar">
    <w:name w:val="Header Char"/>
    <w:basedOn w:val="DefaultParagraphFont"/>
    <w:link w:val="Header"/>
    <w:uiPriority w:val="99"/>
    <w:locked/>
    <w:rsid w:val="00426844"/>
    <w:rPr>
      <w:rFonts w:cs="Times New Roman"/>
      <w:sz w:val="24"/>
      <w:szCs w:val="24"/>
    </w:rPr>
  </w:style>
  <w:style w:type="paragraph" w:styleId="Footer">
    <w:name w:val="footer"/>
    <w:basedOn w:val="Normal"/>
    <w:link w:val="FooterChar"/>
    <w:uiPriority w:val="99"/>
    <w:rsid w:val="00426844"/>
    <w:pPr>
      <w:tabs>
        <w:tab w:val="center" w:pos="4680"/>
        <w:tab w:val="right" w:pos="9360"/>
      </w:tabs>
    </w:pPr>
  </w:style>
  <w:style w:type="character" w:customStyle="1" w:styleId="FooterChar">
    <w:name w:val="Footer Char"/>
    <w:basedOn w:val="DefaultParagraphFont"/>
    <w:link w:val="Footer"/>
    <w:uiPriority w:val="99"/>
    <w:locked/>
    <w:rsid w:val="00426844"/>
    <w:rPr>
      <w:rFonts w:cs="Times New Roman"/>
      <w:sz w:val="24"/>
      <w:szCs w:val="24"/>
    </w:rPr>
  </w:style>
  <w:style w:type="paragraph" w:customStyle="1" w:styleId="APAParagraph">
    <w:name w:val="APA Paragraph"/>
    <w:basedOn w:val="Normal"/>
    <w:link w:val="APAParagraphChar"/>
    <w:uiPriority w:val="99"/>
    <w:rsid w:val="005F1EFF"/>
    <w:pPr>
      <w:spacing w:line="480" w:lineRule="auto"/>
      <w:ind w:firstLine="720"/>
    </w:pPr>
    <w:rPr>
      <w:rFonts w:ascii="Cambria" w:hAnsi="Cambria"/>
    </w:rPr>
  </w:style>
  <w:style w:type="character" w:customStyle="1" w:styleId="APAParagraphChar">
    <w:name w:val="APA Paragraph Char"/>
    <w:basedOn w:val="DefaultParagraphFont"/>
    <w:link w:val="APAParagraph"/>
    <w:uiPriority w:val="99"/>
    <w:locked/>
    <w:rsid w:val="005F1EFF"/>
    <w:rPr>
      <w:rFonts w:ascii="Cambria" w:hAnsi="Cambria" w:cs="Times New Roman"/>
      <w:sz w:val="24"/>
      <w:szCs w:val="24"/>
      <w:lang w:eastAsia="en-US"/>
    </w:rPr>
  </w:style>
  <w:style w:type="character" w:styleId="CommentReference">
    <w:name w:val="annotation reference"/>
    <w:basedOn w:val="DefaultParagraphFont"/>
    <w:uiPriority w:val="99"/>
    <w:semiHidden/>
    <w:rsid w:val="005F1EFF"/>
    <w:rPr>
      <w:rFonts w:cs="Times New Roman"/>
      <w:sz w:val="16"/>
      <w:szCs w:val="16"/>
    </w:rPr>
  </w:style>
  <w:style w:type="paragraph" w:styleId="CommentText">
    <w:name w:val="annotation text"/>
    <w:basedOn w:val="Normal"/>
    <w:link w:val="CommentTextChar"/>
    <w:uiPriority w:val="99"/>
    <w:semiHidden/>
    <w:rsid w:val="005F1EFF"/>
    <w:rPr>
      <w:sz w:val="20"/>
      <w:szCs w:val="20"/>
    </w:rPr>
  </w:style>
  <w:style w:type="character" w:customStyle="1" w:styleId="CommentTextChar">
    <w:name w:val="Comment Text Char"/>
    <w:basedOn w:val="DefaultParagraphFont"/>
    <w:link w:val="CommentText"/>
    <w:uiPriority w:val="99"/>
    <w:semiHidden/>
    <w:locked/>
    <w:rsid w:val="005F1EF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F1EFF"/>
    <w:rPr>
      <w:b/>
      <w:bCs/>
    </w:rPr>
  </w:style>
  <w:style w:type="character" w:customStyle="1" w:styleId="CommentSubjectChar">
    <w:name w:val="Comment Subject Char"/>
    <w:basedOn w:val="CommentTextChar"/>
    <w:link w:val="CommentSubject"/>
    <w:uiPriority w:val="99"/>
    <w:semiHidden/>
    <w:locked/>
    <w:rsid w:val="005F1EFF"/>
    <w:rPr>
      <w:rFonts w:cs="Times New Roman"/>
      <w:b/>
      <w:bCs/>
      <w:sz w:val="20"/>
      <w:szCs w:val="20"/>
      <w:lang w:eastAsia="en-US"/>
    </w:rPr>
  </w:style>
  <w:style w:type="paragraph" w:styleId="BalloonText">
    <w:name w:val="Balloon Text"/>
    <w:basedOn w:val="Normal"/>
    <w:link w:val="BalloonTextChar"/>
    <w:uiPriority w:val="99"/>
    <w:semiHidden/>
    <w:rsid w:val="005F1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EFF"/>
    <w:rPr>
      <w:rFonts w:ascii="Tahoma" w:hAnsi="Tahoma" w:cs="Tahoma"/>
      <w:sz w:val="16"/>
      <w:szCs w:val="16"/>
      <w:lang w:eastAsia="en-US"/>
    </w:rPr>
  </w:style>
  <w:style w:type="paragraph" w:styleId="NormalWeb">
    <w:name w:val="Normal (Web)"/>
    <w:basedOn w:val="Normal"/>
    <w:uiPriority w:val="99"/>
    <w:semiHidden/>
    <w:rsid w:val="00085FDC"/>
    <w:pPr>
      <w:spacing w:before="100" w:beforeAutospacing="1" w:after="100" w:afterAutospacing="1"/>
    </w:pPr>
  </w:style>
  <w:style w:type="character" w:styleId="Hyperlink">
    <w:name w:val="Hyperlink"/>
    <w:basedOn w:val="DefaultParagraphFont"/>
    <w:uiPriority w:val="99"/>
    <w:semiHidden/>
    <w:rsid w:val="00085FDC"/>
    <w:rPr>
      <w:rFonts w:cs="Times New Roman"/>
      <w:color w:val="0000FF"/>
      <w:u w:val="single"/>
    </w:rPr>
  </w:style>
  <w:style w:type="paragraph" w:styleId="Caption">
    <w:name w:val="caption"/>
    <w:basedOn w:val="Normal"/>
    <w:next w:val="Normal"/>
    <w:uiPriority w:val="99"/>
    <w:qFormat/>
    <w:locked/>
    <w:rsid w:val="00403641"/>
    <w:pPr>
      <w:spacing w:line="480" w:lineRule="auto"/>
    </w:pPr>
    <w:rPr>
      <w:rFonts w:ascii="Cambria" w:hAnsi="Cambria"/>
      <w:b/>
      <w:bCs/>
      <w:sz w:val="20"/>
      <w:szCs w:val="20"/>
    </w:rPr>
  </w:style>
  <w:style w:type="table" w:styleId="MediumShading1-Accent4">
    <w:name w:val="Medium Shading 1 Accent 4"/>
    <w:basedOn w:val="TableNormal"/>
    <w:uiPriority w:val="99"/>
    <w:rsid w:val="00292DFE"/>
    <w:rPr>
      <w:rFonts w:ascii="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9A"/>
    <w:rPr>
      <w:sz w:val="24"/>
      <w:szCs w:val="24"/>
      <w:lang w:eastAsia="en-US"/>
    </w:rPr>
  </w:style>
  <w:style w:type="paragraph" w:styleId="Heading1">
    <w:name w:val="heading 1"/>
    <w:basedOn w:val="Normal"/>
    <w:next w:val="Normal"/>
    <w:link w:val="Heading1Char"/>
    <w:uiPriority w:val="99"/>
    <w:qFormat/>
    <w:rsid w:val="00A538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538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5381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74D6"/>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974D6"/>
    <w:pPr>
      <w:keepNext/>
      <w:keepLines/>
      <w:spacing w:before="200"/>
      <w:outlineLvl w:val="4"/>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BC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B92BC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B92BC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974D6"/>
    <w:rPr>
      <w:rFonts w:ascii="Cambria" w:eastAsia="SimSun"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8974D6"/>
    <w:rPr>
      <w:rFonts w:ascii="Cambria" w:eastAsia="SimSun" w:hAnsi="Cambria" w:cs="Times New Roman"/>
      <w:color w:val="243F60"/>
      <w:sz w:val="24"/>
      <w:szCs w:val="24"/>
    </w:rPr>
  </w:style>
  <w:style w:type="paragraph" w:customStyle="1" w:styleId="APAH2">
    <w:name w:val="APA H2"/>
    <w:basedOn w:val="Heading2"/>
    <w:next w:val="APAParagraph"/>
    <w:uiPriority w:val="99"/>
    <w:rsid w:val="001A55B8"/>
    <w:pPr>
      <w:spacing w:before="0" w:after="0" w:line="480" w:lineRule="auto"/>
    </w:pPr>
    <w:rPr>
      <w:rFonts w:ascii="Cambria" w:hAnsi="Cambria"/>
      <w:i w:val="0"/>
      <w:sz w:val="24"/>
    </w:rPr>
  </w:style>
  <w:style w:type="paragraph" w:customStyle="1" w:styleId="APAH1">
    <w:name w:val="APA H1"/>
    <w:basedOn w:val="Heading1"/>
    <w:next w:val="APAParagraph"/>
    <w:uiPriority w:val="99"/>
    <w:rsid w:val="001A55B8"/>
    <w:pPr>
      <w:spacing w:before="0" w:after="0" w:line="480" w:lineRule="auto"/>
      <w:jc w:val="center"/>
    </w:pPr>
    <w:rPr>
      <w:rFonts w:ascii="Cambria" w:hAnsi="Cambria"/>
      <w:sz w:val="24"/>
    </w:rPr>
  </w:style>
  <w:style w:type="paragraph" w:customStyle="1" w:styleId="APAH3">
    <w:name w:val="APA H3"/>
    <w:basedOn w:val="Heading3"/>
    <w:next w:val="APAParagraph"/>
    <w:uiPriority w:val="99"/>
    <w:rsid w:val="001A55B8"/>
    <w:pPr>
      <w:spacing w:before="0" w:after="0" w:line="480" w:lineRule="auto"/>
      <w:ind w:firstLine="720"/>
    </w:pPr>
    <w:rPr>
      <w:rFonts w:ascii="Cambria" w:hAnsi="Cambria"/>
      <w:sz w:val="24"/>
    </w:rPr>
  </w:style>
  <w:style w:type="paragraph" w:styleId="BodyText">
    <w:name w:val="Body Text"/>
    <w:basedOn w:val="Normal"/>
    <w:link w:val="BodyTextChar"/>
    <w:uiPriority w:val="99"/>
    <w:rsid w:val="00A86C63"/>
    <w:pPr>
      <w:spacing w:after="120"/>
    </w:pPr>
  </w:style>
  <w:style w:type="character" w:customStyle="1" w:styleId="BodyTextChar">
    <w:name w:val="Body Text Char"/>
    <w:basedOn w:val="DefaultParagraphFont"/>
    <w:link w:val="BodyText"/>
    <w:uiPriority w:val="99"/>
    <w:semiHidden/>
    <w:locked/>
    <w:rsid w:val="00B92BCD"/>
    <w:rPr>
      <w:rFonts w:cs="Times New Roman"/>
      <w:sz w:val="24"/>
      <w:szCs w:val="24"/>
      <w:lang w:eastAsia="en-US"/>
    </w:rPr>
  </w:style>
  <w:style w:type="paragraph" w:styleId="BodyTextFirstIndent">
    <w:name w:val="Body Text First Indent"/>
    <w:basedOn w:val="BodyText"/>
    <w:link w:val="BodyTextFirstIndentChar"/>
    <w:autoRedefine/>
    <w:uiPriority w:val="99"/>
    <w:rsid w:val="00A86C63"/>
    <w:pPr>
      <w:spacing w:after="0" w:line="480" w:lineRule="auto"/>
      <w:ind w:firstLine="720"/>
    </w:pPr>
  </w:style>
  <w:style w:type="character" w:customStyle="1" w:styleId="BodyTextFirstIndentChar">
    <w:name w:val="Body Text First Indent Char"/>
    <w:basedOn w:val="BodyTextChar"/>
    <w:link w:val="BodyTextFirstIndent"/>
    <w:uiPriority w:val="99"/>
    <w:semiHidden/>
    <w:locked/>
    <w:rsid w:val="00B92BCD"/>
    <w:rPr>
      <w:rFonts w:cs="Times New Roman"/>
      <w:sz w:val="24"/>
      <w:szCs w:val="24"/>
      <w:lang w:eastAsia="en-US"/>
    </w:rPr>
  </w:style>
  <w:style w:type="paragraph" w:customStyle="1" w:styleId="APAH4">
    <w:name w:val="APA H4"/>
    <w:basedOn w:val="Heading4"/>
    <w:next w:val="APAParagraph"/>
    <w:uiPriority w:val="99"/>
    <w:rsid w:val="001A55B8"/>
    <w:pPr>
      <w:spacing w:before="0" w:line="480" w:lineRule="auto"/>
      <w:ind w:firstLine="720"/>
    </w:pPr>
    <w:rPr>
      <w:color w:val="auto"/>
    </w:rPr>
  </w:style>
  <w:style w:type="paragraph" w:customStyle="1" w:styleId="APAH5">
    <w:name w:val="APA H5"/>
    <w:basedOn w:val="Heading5"/>
    <w:next w:val="APAParagraph"/>
    <w:uiPriority w:val="99"/>
    <w:rsid w:val="001A55B8"/>
    <w:pPr>
      <w:spacing w:before="0" w:line="480" w:lineRule="auto"/>
      <w:ind w:firstLine="720"/>
    </w:pPr>
    <w:rPr>
      <w:color w:val="auto"/>
    </w:rPr>
  </w:style>
  <w:style w:type="table" w:styleId="TableGrid">
    <w:name w:val="Table Grid"/>
    <w:basedOn w:val="TableNormal"/>
    <w:uiPriority w:val="99"/>
    <w:rsid w:val="0075321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rsid w:val="00DC6D5A"/>
    <w:rPr>
      <w:rFonts w:ascii="Tahoma" w:hAnsi="Tahoma" w:cs="Tahoma"/>
      <w:sz w:val="16"/>
      <w:szCs w:val="16"/>
    </w:rPr>
  </w:style>
  <w:style w:type="character" w:customStyle="1" w:styleId="DocumentMapChar">
    <w:name w:val="Document Map Char"/>
    <w:basedOn w:val="DefaultParagraphFont"/>
    <w:link w:val="DocumentMap"/>
    <w:uiPriority w:val="99"/>
    <w:locked/>
    <w:rsid w:val="00DC6D5A"/>
    <w:rPr>
      <w:rFonts w:ascii="Tahoma" w:hAnsi="Tahoma" w:cs="Tahoma"/>
      <w:sz w:val="16"/>
      <w:szCs w:val="16"/>
    </w:rPr>
  </w:style>
  <w:style w:type="paragraph" w:styleId="BodyTextIndent">
    <w:name w:val="Body Text Indent"/>
    <w:basedOn w:val="Normal"/>
    <w:link w:val="BodyTextIndentChar"/>
    <w:uiPriority w:val="99"/>
    <w:rsid w:val="008974D6"/>
    <w:pPr>
      <w:spacing w:after="120"/>
      <w:ind w:left="360"/>
    </w:pPr>
  </w:style>
  <w:style w:type="character" w:customStyle="1" w:styleId="BodyTextIndentChar">
    <w:name w:val="Body Text Indent Char"/>
    <w:basedOn w:val="DefaultParagraphFont"/>
    <w:link w:val="BodyTextIndent"/>
    <w:uiPriority w:val="99"/>
    <w:locked/>
    <w:rsid w:val="008974D6"/>
    <w:rPr>
      <w:rFonts w:cs="Times New Roman"/>
      <w:sz w:val="24"/>
      <w:szCs w:val="24"/>
    </w:rPr>
  </w:style>
  <w:style w:type="paragraph" w:styleId="Header">
    <w:name w:val="header"/>
    <w:basedOn w:val="Normal"/>
    <w:link w:val="HeaderChar"/>
    <w:uiPriority w:val="99"/>
    <w:rsid w:val="00426844"/>
    <w:pPr>
      <w:tabs>
        <w:tab w:val="center" w:pos="4680"/>
        <w:tab w:val="right" w:pos="9360"/>
      </w:tabs>
    </w:pPr>
  </w:style>
  <w:style w:type="character" w:customStyle="1" w:styleId="HeaderChar">
    <w:name w:val="Header Char"/>
    <w:basedOn w:val="DefaultParagraphFont"/>
    <w:link w:val="Header"/>
    <w:uiPriority w:val="99"/>
    <w:locked/>
    <w:rsid w:val="00426844"/>
    <w:rPr>
      <w:rFonts w:cs="Times New Roman"/>
      <w:sz w:val="24"/>
      <w:szCs w:val="24"/>
    </w:rPr>
  </w:style>
  <w:style w:type="paragraph" w:styleId="Footer">
    <w:name w:val="footer"/>
    <w:basedOn w:val="Normal"/>
    <w:link w:val="FooterChar"/>
    <w:uiPriority w:val="99"/>
    <w:rsid w:val="00426844"/>
    <w:pPr>
      <w:tabs>
        <w:tab w:val="center" w:pos="4680"/>
        <w:tab w:val="right" w:pos="9360"/>
      </w:tabs>
    </w:pPr>
  </w:style>
  <w:style w:type="character" w:customStyle="1" w:styleId="FooterChar">
    <w:name w:val="Footer Char"/>
    <w:basedOn w:val="DefaultParagraphFont"/>
    <w:link w:val="Footer"/>
    <w:uiPriority w:val="99"/>
    <w:locked/>
    <w:rsid w:val="00426844"/>
    <w:rPr>
      <w:rFonts w:cs="Times New Roman"/>
      <w:sz w:val="24"/>
      <w:szCs w:val="24"/>
    </w:rPr>
  </w:style>
  <w:style w:type="paragraph" w:customStyle="1" w:styleId="APAParagraph">
    <w:name w:val="APA Paragraph"/>
    <w:basedOn w:val="Normal"/>
    <w:link w:val="APAParagraphChar"/>
    <w:uiPriority w:val="99"/>
    <w:rsid w:val="005F1EFF"/>
    <w:pPr>
      <w:spacing w:line="480" w:lineRule="auto"/>
      <w:ind w:firstLine="720"/>
    </w:pPr>
    <w:rPr>
      <w:rFonts w:ascii="Cambria" w:hAnsi="Cambria"/>
    </w:rPr>
  </w:style>
  <w:style w:type="character" w:customStyle="1" w:styleId="APAParagraphChar">
    <w:name w:val="APA Paragraph Char"/>
    <w:basedOn w:val="DefaultParagraphFont"/>
    <w:link w:val="APAParagraph"/>
    <w:uiPriority w:val="99"/>
    <w:locked/>
    <w:rsid w:val="005F1EFF"/>
    <w:rPr>
      <w:rFonts w:ascii="Cambria" w:hAnsi="Cambria" w:cs="Times New Roman"/>
      <w:sz w:val="24"/>
      <w:szCs w:val="24"/>
      <w:lang w:eastAsia="en-US"/>
    </w:rPr>
  </w:style>
  <w:style w:type="character" w:styleId="CommentReference">
    <w:name w:val="annotation reference"/>
    <w:basedOn w:val="DefaultParagraphFont"/>
    <w:uiPriority w:val="99"/>
    <w:semiHidden/>
    <w:rsid w:val="005F1EFF"/>
    <w:rPr>
      <w:rFonts w:cs="Times New Roman"/>
      <w:sz w:val="16"/>
      <w:szCs w:val="16"/>
    </w:rPr>
  </w:style>
  <w:style w:type="paragraph" w:styleId="CommentText">
    <w:name w:val="annotation text"/>
    <w:basedOn w:val="Normal"/>
    <w:link w:val="CommentTextChar"/>
    <w:uiPriority w:val="99"/>
    <w:semiHidden/>
    <w:rsid w:val="005F1EFF"/>
    <w:rPr>
      <w:sz w:val="20"/>
      <w:szCs w:val="20"/>
    </w:rPr>
  </w:style>
  <w:style w:type="character" w:customStyle="1" w:styleId="CommentTextChar">
    <w:name w:val="Comment Text Char"/>
    <w:basedOn w:val="DefaultParagraphFont"/>
    <w:link w:val="CommentText"/>
    <w:uiPriority w:val="99"/>
    <w:semiHidden/>
    <w:locked/>
    <w:rsid w:val="005F1EF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5F1EFF"/>
    <w:rPr>
      <w:b/>
      <w:bCs/>
    </w:rPr>
  </w:style>
  <w:style w:type="character" w:customStyle="1" w:styleId="CommentSubjectChar">
    <w:name w:val="Comment Subject Char"/>
    <w:basedOn w:val="CommentTextChar"/>
    <w:link w:val="CommentSubject"/>
    <w:uiPriority w:val="99"/>
    <w:semiHidden/>
    <w:locked/>
    <w:rsid w:val="005F1EFF"/>
    <w:rPr>
      <w:rFonts w:cs="Times New Roman"/>
      <w:b/>
      <w:bCs/>
      <w:sz w:val="20"/>
      <w:szCs w:val="20"/>
      <w:lang w:eastAsia="en-US"/>
    </w:rPr>
  </w:style>
  <w:style w:type="paragraph" w:styleId="BalloonText">
    <w:name w:val="Balloon Text"/>
    <w:basedOn w:val="Normal"/>
    <w:link w:val="BalloonTextChar"/>
    <w:uiPriority w:val="99"/>
    <w:semiHidden/>
    <w:rsid w:val="005F1E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EFF"/>
    <w:rPr>
      <w:rFonts w:ascii="Tahoma" w:hAnsi="Tahoma" w:cs="Tahoma"/>
      <w:sz w:val="16"/>
      <w:szCs w:val="16"/>
      <w:lang w:eastAsia="en-US"/>
    </w:rPr>
  </w:style>
  <w:style w:type="paragraph" w:styleId="NormalWeb">
    <w:name w:val="Normal (Web)"/>
    <w:basedOn w:val="Normal"/>
    <w:uiPriority w:val="99"/>
    <w:semiHidden/>
    <w:rsid w:val="00085FDC"/>
    <w:pPr>
      <w:spacing w:before="100" w:beforeAutospacing="1" w:after="100" w:afterAutospacing="1"/>
    </w:pPr>
  </w:style>
  <w:style w:type="character" w:styleId="Hyperlink">
    <w:name w:val="Hyperlink"/>
    <w:basedOn w:val="DefaultParagraphFont"/>
    <w:uiPriority w:val="99"/>
    <w:semiHidden/>
    <w:rsid w:val="00085FDC"/>
    <w:rPr>
      <w:rFonts w:cs="Times New Roman"/>
      <w:color w:val="0000FF"/>
      <w:u w:val="single"/>
    </w:rPr>
  </w:style>
  <w:style w:type="paragraph" w:styleId="Caption">
    <w:name w:val="caption"/>
    <w:basedOn w:val="Normal"/>
    <w:next w:val="Normal"/>
    <w:uiPriority w:val="99"/>
    <w:qFormat/>
    <w:locked/>
    <w:rsid w:val="00403641"/>
    <w:pPr>
      <w:spacing w:line="480" w:lineRule="auto"/>
    </w:pPr>
    <w:rPr>
      <w:rFonts w:ascii="Cambria" w:hAnsi="Cambria"/>
      <w:b/>
      <w:bCs/>
      <w:sz w:val="20"/>
      <w:szCs w:val="20"/>
    </w:rPr>
  </w:style>
  <w:style w:type="table" w:styleId="MediumShading1-Accent4">
    <w:name w:val="Medium Shading 1 Accent 4"/>
    <w:basedOn w:val="TableNormal"/>
    <w:uiPriority w:val="99"/>
    <w:rsid w:val="00292DFE"/>
    <w:rPr>
      <w:rFonts w:ascii="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6699">
      <w:marLeft w:val="0"/>
      <w:marRight w:val="0"/>
      <w:marTop w:val="0"/>
      <w:marBottom w:val="0"/>
      <w:divBdr>
        <w:top w:val="none" w:sz="0" w:space="0" w:color="auto"/>
        <w:left w:val="none" w:sz="0" w:space="0" w:color="auto"/>
        <w:bottom w:val="none" w:sz="0" w:space="0" w:color="auto"/>
        <w:right w:val="none" w:sz="0" w:space="0" w:color="auto"/>
      </w:divBdr>
    </w:div>
    <w:div w:id="132646700">
      <w:marLeft w:val="0"/>
      <w:marRight w:val="0"/>
      <w:marTop w:val="0"/>
      <w:marBottom w:val="0"/>
      <w:divBdr>
        <w:top w:val="none" w:sz="0" w:space="0" w:color="auto"/>
        <w:left w:val="none" w:sz="0" w:space="0" w:color="auto"/>
        <w:bottom w:val="none" w:sz="0" w:space="0" w:color="auto"/>
        <w:right w:val="none" w:sz="0" w:space="0" w:color="auto"/>
      </w:divBdr>
    </w:div>
    <w:div w:id="132646701">
      <w:marLeft w:val="0"/>
      <w:marRight w:val="0"/>
      <w:marTop w:val="0"/>
      <w:marBottom w:val="0"/>
      <w:divBdr>
        <w:top w:val="none" w:sz="0" w:space="0" w:color="auto"/>
        <w:left w:val="none" w:sz="0" w:space="0" w:color="auto"/>
        <w:bottom w:val="none" w:sz="0" w:space="0" w:color="auto"/>
        <w:right w:val="none" w:sz="0" w:space="0" w:color="auto"/>
      </w:divBdr>
    </w:div>
    <w:div w:id="132646702">
      <w:marLeft w:val="0"/>
      <w:marRight w:val="0"/>
      <w:marTop w:val="0"/>
      <w:marBottom w:val="0"/>
      <w:divBdr>
        <w:top w:val="none" w:sz="0" w:space="0" w:color="auto"/>
        <w:left w:val="none" w:sz="0" w:space="0" w:color="auto"/>
        <w:bottom w:val="none" w:sz="0" w:space="0" w:color="auto"/>
        <w:right w:val="none" w:sz="0" w:space="0" w:color="auto"/>
      </w:divBdr>
    </w:div>
    <w:div w:id="132646703">
      <w:marLeft w:val="0"/>
      <w:marRight w:val="0"/>
      <w:marTop w:val="0"/>
      <w:marBottom w:val="0"/>
      <w:divBdr>
        <w:top w:val="none" w:sz="0" w:space="0" w:color="auto"/>
        <w:left w:val="none" w:sz="0" w:space="0" w:color="auto"/>
        <w:bottom w:val="none" w:sz="0" w:space="0" w:color="auto"/>
        <w:right w:val="none" w:sz="0" w:space="0" w:color="auto"/>
      </w:divBdr>
    </w:div>
    <w:div w:id="132646704">
      <w:marLeft w:val="0"/>
      <w:marRight w:val="0"/>
      <w:marTop w:val="0"/>
      <w:marBottom w:val="0"/>
      <w:divBdr>
        <w:top w:val="none" w:sz="0" w:space="0" w:color="auto"/>
        <w:left w:val="none" w:sz="0" w:space="0" w:color="auto"/>
        <w:bottom w:val="none" w:sz="0" w:space="0" w:color="auto"/>
        <w:right w:val="none" w:sz="0" w:space="0" w:color="auto"/>
      </w:divBdr>
    </w:div>
    <w:div w:id="132646705">
      <w:marLeft w:val="0"/>
      <w:marRight w:val="0"/>
      <w:marTop w:val="0"/>
      <w:marBottom w:val="0"/>
      <w:divBdr>
        <w:top w:val="none" w:sz="0" w:space="0" w:color="auto"/>
        <w:left w:val="none" w:sz="0" w:space="0" w:color="auto"/>
        <w:bottom w:val="none" w:sz="0" w:space="0" w:color="auto"/>
        <w:right w:val="none" w:sz="0" w:space="0" w:color="auto"/>
      </w:divBdr>
    </w:div>
    <w:div w:id="132646706">
      <w:marLeft w:val="0"/>
      <w:marRight w:val="0"/>
      <w:marTop w:val="0"/>
      <w:marBottom w:val="0"/>
      <w:divBdr>
        <w:top w:val="none" w:sz="0" w:space="0" w:color="auto"/>
        <w:left w:val="none" w:sz="0" w:space="0" w:color="auto"/>
        <w:bottom w:val="none" w:sz="0" w:space="0" w:color="auto"/>
        <w:right w:val="none" w:sz="0" w:space="0" w:color="auto"/>
      </w:divBdr>
    </w:div>
    <w:div w:id="132646707">
      <w:marLeft w:val="0"/>
      <w:marRight w:val="0"/>
      <w:marTop w:val="0"/>
      <w:marBottom w:val="0"/>
      <w:divBdr>
        <w:top w:val="none" w:sz="0" w:space="0" w:color="auto"/>
        <w:left w:val="none" w:sz="0" w:space="0" w:color="auto"/>
        <w:bottom w:val="none" w:sz="0" w:space="0" w:color="auto"/>
        <w:right w:val="none" w:sz="0" w:space="0" w:color="auto"/>
      </w:divBdr>
    </w:div>
    <w:div w:id="132646708">
      <w:marLeft w:val="0"/>
      <w:marRight w:val="0"/>
      <w:marTop w:val="0"/>
      <w:marBottom w:val="0"/>
      <w:divBdr>
        <w:top w:val="none" w:sz="0" w:space="0" w:color="auto"/>
        <w:left w:val="none" w:sz="0" w:space="0" w:color="auto"/>
        <w:bottom w:val="none" w:sz="0" w:space="0" w:color="auto"/>
        <w:right w:val="none" w:sz="0" w:space="0" w:color="auto"/>
      </w:divBdr>
    </w:div>
    <w:div w:id="132646709">
      <w:marLeft w:val="0"/>
      <w:marRight w:val="0"/>
      <w:marTop w:val="0"/>
      <w:marBottom w:val="0"/>
      <w:divBdr>
        <w:top w:val="none" w:sz="0" w:space="0" w:color="auto"/>
        <w:left w:val="none" w:sz="0" w:space="0" w:color="auto"/>
        <w:bottom w:val="none" w:sz="0" w:space="0" w:color="auto"/>
        <w:right w:val="none" w:sz="0" w:space="0" w:color="auto"/>
      </w:divBdr>
    </w:div>
    <w:div w:id="132646710">
      <w:marLeft w:val="0"/>
      <w:marRight w:val="0"/>
      <w:marTop w:val="0"/>
      <w:marBottom w:val="0"/>
      <w:divBdr>
        <w:top w:val="none" w:sz="0" w:space="0" w:color="auto"/>
        <w:left w:val="none" w:sz="0" w:space="0" w:color="auto"/>
        <w:bottom w:val="none" w:sz="0" w:space="0" w:color="auto"/>
        <w:right w:val="none" w:sz="0" w:space="0" w:color="auto"/>
      </w:divBdr>
    </w:div>
    <w:div w:id="132646711">
      <w:marLeft w:val="0"/>
      <w:marRight w:val="0"/>
      <w:marTop w:val="0"/>
      <w:marBottom w:val="0"/>
      <w:divBdr>
        <w:top w:val="none" w:sz="0" w:space="0" w:color="auto"/>
        <w:left w:val="none" w:sz="0" w:space="0" w:color="auto"/>
        <w:bottom w:val="none" w:sz="0" w:space="0" w:color="auto"/>
        <w:right w:val="none" w:sz="0" w:space="0" w:color="auto"/>
      </w:divBdr>
    </w:div>
    <w:div w:id="132646712">
      <w:marLeft w:val="0"/>
      <w:marRight w:val="0"/>
      <w:marTop w:val="0"/>
      <w:marBottom w:val="0"/>
      <w:divBdr>
        <w:top w:val="none" w:sz="0" w:space="0" w:color="auto"/>
        <w:left w:val="none" w:sz="0" w:space="0" w:color="auto"/>
        <w:bottom w:val="none" w:sz="0" w:space="0" w:color="auto"/>
        <w:right w:val="none" w:sz="0" w:space="0" w:color="auto"/>
      </w:divBdr>
    </w:div>
    <w:div w:id="132646713">
      <w:marLeft w:val="0"/>
      <w:marRight w:val="0"/>
      <w:marTop w:val="0"/>
      <w:marBottom w:val="0"/>
      <w:divBdr>
        <w:top w:val="none" w:sz="0" w:space="0" w:color="auto"/>
        <w:left w:val="none" w:sz="0" w:space="0" w:color="auto"/>
        <w:bottom w:val="none" w:sz="0" w:space="0" w:color="auto"/>
        <w:right w:val="none" w:sz="0" w:space="0" w:color="auto"/>
      </w:divBdr>
    </w:div>
    <w:div w:id="132646714">
      <w:marLeft w:val="0"/>
      <w:marRight w:val="0"/>
      <w:marTop w:val="0"/>
      <w:marBottom w:val="0"/>
      <w:divBdr>
        <w:top w:val="none" w:sz="0" w:space="0" w:color="auto"/>
        <w:left w:val="none" w:sz="0" w:space="0" w:color="auto"/>
        <w:bottom w:val="none" w:sz="0" w:space="0" w:color="auto"/>
        <w:right w:val="none" w:sz="0" w:space="0" w:color="auto"/>
      </w:divBdr>
    </w:div>
    <w:div w:id="132646715">
      <w:marLeft w:val="0"/>
      <w:marRight w:val="0"/>
      <w:marTop w:val="0"/>
      <w:marBottom w:val="0"/>
      <w:divBdr>
        <w:top w:val="none" w:sz="0" w:space="0" w:color="auto"/>
        <w:left w:val="none" w:sz="0" w:space="0" w:color="auto"/>
        <w:bottom w:val="none" w:sz="0" w:space="0" w:color="auto"/>
        <w:right w:val="none" w:sz="0" w:space="0" w:color="auto"/>
      </w:divBdr>
    </w:div>
    <w:div w:id="132646716">
      <w:marLeft w:val="0"/>
      <w:marRight w:val="0"/>
      <w:marTop w:val="0"/>
      <w:marBottom w:val="0"/>
      <w:divBdr>
        <w:top w:val="none" w:sz="0" w:space="0" w:color="auto"/>
        <w:left w:val="none" w:sz="0" w:space="0" w:color="auto"/>
        <w:bottom w:val="none" w:sz="0" w:space="0" w:color="auto"/>
        <w:right w:val="none" w:sz="0" w:space="0" w:color="auto"/>
      </w:divBdr>
    </w:div>
    <w:div w:id="132646717">
      <w:marLeft w:val="0"/>
      <w:marRight w:val="0"/>
      <w:marTop w:val="0"/>
      <w:marBottom w:val="0"/>
      <w:divBdr>
        <w:top w:val="none" w:sz="0" w:space="0" w:color="auto"/>
        <w:left w:val="none" w:sz="0" w:space="0" w:color="auto"/>
        <w:bottom w:val="none" w:sz="0" w:space="0" w:color="auto"/>
        <w:right w:val="none" w:sz="0" w:space="0" w:color="auto"/>
      </w:divBdr>
    </w:div>
    <w:div w:id="132646718">
      <w:marLeft w:val="0"/>
      <w:marRight w:val="0"/>
      <w:marTop w:val="0"/>
      <w:marBottom w:val="0"/>
      <w:divBdr>
        <w:top w:val="none" w:sz="0" w:space="0" w:color="auto"/>
        <w:left w:val="none" w:sz="0" w:space="0" w:color="auto"/>
        <w:bottom w:val="none" w:sz="0" w:space="0" w:color="auto"/>
        <w:right w:val="none" w:sz="0" w:space="0" w:color="auto"/>
      </w:divBdr>
    </w:div>
    <w:div w:id="132646719">
      <w:marLeft w:val="0"/>
      <w:marRight w:val="0"/>
      <w:marTop w:val="0"/>
      <w:marBottom w:val="0"/>
      <w:divBdr>
        <w:top w:val="none" w:sz="0" w:space="0" w:color="auto"/>
        <w:left w:val="none" w:sz="0" w:space="0" w:color="auto"/>
        <w:bottom w:val="none" w:sz="0" w:space="0" w:color="auto"/>
        <w:right w:val="none" w:sz="0" w:space="0" w:color="auto"/>
      </w:divBdr>
    </w:div>
    <w:div w:id="132646720">
      <w:marLeft w:val="0"/>
      <w:marRight w:val="0"/>
      <w:marTop w:val="0"/>
      <w:marBottom w:val="0"/>
      <w:divBdr>
        <w:top w:val="none" w:sz="0" w:space="0" w:color="auto"/>
        <w:left w:val="none" w:sz="0" w:space="0" w:color="auto"/>
        <w:bottom w:val="none" w:sz="0" w:space="0" w:color="auto"/>
        <w:right w:val="none" w:sz="0" w:space="0" w:color="auto"/>
      </w:divBdr>
    </w:div>
    <w:div w:id="132646721">
      <w:marLeft w:val="0"/>
      <w:marRight w:val="0"/>
      <w:marTop w:val="0"/>
      <w:marBottom w:val="0"/>
      <w:divBdr>
        <w:top w:val="none" w:sz="0" w:space="0" w:color="auto"/>
        <w:left w:val="none" w:sz="0" w:space="0" w:color="auto"/>
        <w:bottom w:val="none" w:sz="0" w:space="0" w:color="auto"/>
        <w:right w:val="none" w:sz="0" w:space="0" w:color="auto"/>
      </w:divBdr>
    </w:div>
    <w:div w:id="132646722">
      <w:marLeft w:val="0"/>
      <w:marRight w:val="0"/>
      <w:marTop w:val="0"/>
      <w:marBottom w:val="0"/>
      <w:divBdr>
        <w:top w:val="none" w:sz="0" w:space="0" w:color="auto"/>
        <w:left w:val="none" w:sz="0" w:space="0" w:color="auto"/>
        <w:bottom w:val="none" w:sz="0" w:space="0" w:color="auto"/>
        <w:right w:val="none" w:sz="0" w:space="0" w:color="auto"/>
      </w:divBdr>
    </w:div>
    <w:div w:id="132646723">
      <w:marLeft w:val="0"/>
      <w:marRight w:val="0"/>
      <w:marTop w:val="0"/>
      <w:marBottom w:val="0"/>
      <w:divBdr>
        <w:top w:val="none" w:sz="0" w:space="0" w:color="auto"/>
        <w:left w:val="none" w:sz="0" w:space="0" w:color="auto"/>
        <w:bottom w:val="none" w:sz="0" w:space="0" w:color="auto"/>
        <w:right w:val="none" w:sz="0" w:space="0" w:color="auto"/>
      </w:divBdr>
    </w:div>
    <w:div w:id="132646724">
      <w:marLeft w:val="0"/>
      <w:marRight w:val="0"/>
      <w:marTop w:val="0"/>
      <w:marBottom w:val="0"/>
      <w:divBdr>
        <w:top w:val="none" w:sz="0" w:space="0" w:color="auto"/>
        <w:left w:val="none" w:sz="0" w:space="0" w:color="auto"/>
        <w:bottom w:val="none" w:sz="0" w:space="0" w:color="auto"/>
        <w:right w:val="none" w:sz="0" w:space="0" w:color="auto"/>
      </w:divBdr>
    </w:div>
    <w:div w:id="132646725">
      <w:marLeft w:val="0"/>
      <w:marRight w:val="0"/>
      <w:marTop w:val="0"/>
      <w:marBottom w:val="0"/>
      <w:divBdr>
        <w:top w:val="none" w:sz="0" w:space="0" w:color="auto"/>
        <w:left w:val="none" w:sz="0" w:space="0" w:color="auto"/>
        <w:bottom w:val="none" w:sz="0" w:space="0" w:color="auto"/>
        <w:right w:val="none" w:sz="0" w:space="0" w:color="auto"/>
      </w:divBdr>
    </w:div>
    <w:div w:id="132646726">
      <w:marLeft w:val="0"/>
      <w:marRight w:val="0"/>
      <w:marTop w:val="0"/>
      <w:marBottom w:val="0"/>
      <w:divBdr>
        <w:top w:val="none" w:sz="0" w:space="0" w:color="auto"/>
        <w:left w:val="none" w:sz="0" w:space="0" w:color="auto"/>
        <w:bottom w:val="none" w:sz="0" w:space="0" w:color="auto"/>
        <w:right w:val="none" w:sz="0" w:space="0" w:color="auto"/>
      </w:divBdr>
    </w:div>
    <w:div w:id="132646727">
      <w:marLeft w:val="0"/>
      <w:marRight w:val="0"/>
      <w:marTop w:val="0"/>
      <w:marBottom w:val="0"/>
      <w:divBdr>
        <w:top w:val="none" w:sz="0" w:space="0" w:color="auto"/>
        <w:left w:val="none" w:sz="0" w:space="0" w:color="auto"/>
        <w:bottom w:val="none" w:sz="0" w:space="0" w:color="auto"/>
        <w:right w:val="none" w:sz="0" w:space="0" w:color="auto"/>
      </w:divBdr>
    </w:div>
    <w:div w:id="132646728">
      <w:marLeft w:val="0"/>
      <w:marRight w:val="0"/>
      <w:marTop w:val="0"/>
      <w:marBottom w:val="0"/>
      <w:divBdr>
        <w:top w:val="none" w:sz="0" w:space="0" w:color="auto"/>
        <w:left w:val="none" w:sz="0" w:space="0" w:color="auto"/>
        <w:bottom w:val="none" w:sz="0" w:space="0" w:color="auto"/>
        <w:right w:val="none" w:sz="0" w:space="0" w:color="auto"/>
      </w:divBdr>
    </w:div>
    <w:div w:id="132646729">
      <w:marLeft w:val="0"/>
      <w:marRight w:val="0"/>
      <w:marTop w:val="0"/>
      <w:marBottom w:val="0"/>
      <w:divBdr>
        <w:top w:val="none" w:sz="0" w:space="0" w:color="auto"/>
        <w:left w:val="none" w:sz="0" w:space="0" w:color="auto"/>
        <w:bottom w:val="none" w:sz="0" w:space="0" w:color="auto"/>
        <w:right w:val="none" w:sz="0" w:space="0" w:color="auto"/>
      </w:divBdr>
    </w:div>
    <w:div w:id="132646730">
      <w:marLeft w:val="0"/>
      <w:marRight w:val="0"/>
      <w:marTop w:val="0"/>
      <w:marBottom w:val="0"/>
      <w:divBdr>
        <w:top w:val="none" w:sz="0" w:space="0" w:color="auto"/>
        <w:left w:val="none" w:sz="0" w:space="0" w:color="auto"/>
        <w:bottom w:val="none" w:sz="0" w:space="0" w:color="auto"/>
        <w:right w:val="none" w:sz="0" w:space="0" w:color="auto"/>
      </w:divBdr>
    </w:div>
    <w:div w:id="132646731">
      <w:marLeft w:val="0"/>
      <w:marRight w:val="0"/>
      <w:marTop w:val="0"/>
      <w:marBottom w:val="0"/>
      <w:divBdr>
        <w:top w:val="none" w:sz="0" w:space="0" w:color="auto"/>
        <w:left w:val="none" w:sz="0" w:space="0" w:color="auto"/>
        <w:bottom w:val="none" w:sz="0" w:space="0" w:color="auto"/>
        <w:right w:val="none" w:sz="0" w:space="0" w:color="auto"/>
      </w:divBdr>
    </w:div>
    <w:div w:id="132646732">
      <w:marLeft w:val="0"/>
      <w:marRight w:val="0"/>
      <w:marTop w:val="0"/>
      <w:marBottom w:val="0"/>
      <w:divBdr>
        <w:top w:val="none" w:sz="0" w:space="0" w:color="auto"/>
        <w:left w:val="none" w:sz="0" w:space="0" w:color="auto"/>
        <w:bottom w:val="none" w:sz="0" w:space="0" w:color="auto"/>
        <w:right w:val="none" w:sz="0" w:space="0" w:color="auto"/>
      </w:divBdr>
    </w:div>
    <w:div w:id="132646733">
      <w:marLeft w:val="0"/>
      <w:marRight w:val="0"/>
      <w:marTop w:val="0"/>
      <w:marBottom w:val="0"/>
      <w:divBdr>
        <w:top w:val="none" w:sz="0" w:space="0" w:color="auto"/>
        <w:left w:val="none" w:sz="0" w:space="0" w:color="auto"/>
        <w:bottom w:val="none" w:sz="0" w:space="0" w:color="auto"/>
        <w:right w:val="none" w:sz="0" w:space="0" w:color="auto"/>
      </w:divBdr>
    </w:div>
    <w:div w:id="132646734">
      <w:marLeft w:val="0"/>
      <w:marRight w:val="0"/>
      <w:marTop w:val="0"/>
      <w:marBottom w:val="0"/>
      <w:divBdr>
        <w:top w:val="none" w:sz="0" w:space="0" w:color="auto"/>
        <w:left w:val="none" w:sz="0" w:space="0" w:color="auto"/>
        <w:bottom w:val="none" w:sz="0" w:space="0" w:color="auto"/>
        <w:right w:val="none" w:sz="0" w:space="0" w:color="auto"/>
      </w:divBdr>
    </w:div>
    <w:div w:id="132646735">
      <w:marLeft w:val="0"/>
      <w:marRight w:val="0"/>
      <w:marTop w:val="0"/>
      <w:marBottom w:val="0"/>
      <w:divBdr>
        <w:top w:val="none" w:sz="0" w:space="0" w:color="auto"/>
        <w:left w:val="none" w:sz="0" w:space="0" w:color="auto"/>
        <w:bottom w:val="none" w:sz="0" w:space="0" w:color="auto"/>
        <w:right w:val="none" w:sz="0" w:space="0" w:color="auto"/>
      </w:divBdr>
    </w:div>
    <w:div w:id="132646736">
      <w:marLeft w:val="0"/>
      <w:marRight w:val="0"/>
      <w:marTop w:val="0"/>
      <w:marBottom w:val="0"/>
      <w:divBdr>
        <w:top w:val="none" w:sz="0" w:space="0" w:color="auto"/>
        <w:left w:val="none" w:sz="0" w:space="0" w:color="auto"/>
        <w:bottom w:val="none" w:sz="0" w:space="0" w:color="auto"/>
        <w:right w:val="none" w:sz="0" w:space="0" w:color="auto"/>
      </w:divBdr>
    </w:div>
    <w:div w:id="132646737">
      <w:marLeft w:val="0"/>
      <w:marRight w:val="0"/>
      <w:marTop w:val="0"/>
      <w:marBottom w:val="0"/>
      <w:divBdr>
        <w:top w:val="none" w:sz="0" w:space="0" w:color="auto"/>
        <w:left w:val="none" w:sz="0" w:space="0" w:color="auto"/>
        <w:bottom w:val="none" w:sz="0" w:space="0" w:color="auto"/>
        <w:right w:val="none" w:sz="0" w:space="0" w:color="auto"/>
      </w:divBdr>
    </w:div>
    <w:div w:id="132646738">
      <w:marLeft w:val="0"/>
      <w:marRight w:val="0"/>
      <w:marTop w:val="0"/>
      <w:marBottom w:val="0"/>
      <w:divBdr>
        <w:top w:val="none" w:sz="0" w:space="0" w:color="auto"/>
        <w:left w:val="none" w:sz="0" w:space="0" w:color="auto"/>
        <w:bottom w:val="none" w:sz="0" w:space="0" w:color="auto"/>
        <w:right w:val="none" w:sz="0" w:space="0" w:color="auto"/>
      </w:divBdr>
    </w:div>
    <w:div w:id="132646739">
      <w:marLeft w:val="0"/>
      <w:marRight w:val="0"/>
      <w:marTop w:val="0"/>
      <w:marBottom w:val="0"/>
      <w:divBdr>
        <w:top w:val="none" w:sz="0" w:space="0" w:color="auto"/>
        <w:left w:val="none" w:sz="0" w:space="0" w:color="auto"/>
        <w:bottom w:val="none" w:sz="0" w:space="0" w:color="auto"/>
        <w:right w:val="none" w:sz="0" w:space="0" w:color="auto"/>
      </w:divBdr>
    </w:div>
    <w:div w:id="132646740">
      <w:marLeft w:val="0"/>
      <w:marRight w:val="0"/>
      <w:marTop w:val="0"/>
      <w:marBottom w:val="0"/>
      <w:divBdr>
        <w:top w:val="none" w:sz="0" w:space="0" w:color="auto"/>
        <w:left w:val="none" w:sz="0" w:space="0" w:color="auto"/>
        <w:bottom w:val="none" w:sz="0" w:space="0" w:color="auto"/>
        <w:right w:val="none" w:sz="0" w:space="0" w:color="auto"/>
      </w:divBdr>
    </w:div>
    <w:div w:id="132646741">
      <w:marLeft w:val="0"/>
      <w:marRight w:val="0"/>
      <w:marTop w:val="0"/>
      <w:marBottom w:val="0"/>
      <w:divBdr>
        <w:top w:val="none" w:sz="0" w:space="0" w:color="auto"/>
        <w:left w:val="none" w:sz="0" w:space="0" w:color="auto"/>
        <w:bottom w:val="none" w:sz="0" w:space="0" w:color="auto"/>
        <w:right w:val="none" w:sz="0" w:space="0" w:color="auto"/>
      </w:divBdr>
    </w:div>
    <w:div w:id="132646742">
      <w:marLeft w:val="0"/>
      <w:marRight w:val="0"/>
      <w:marTop w:val="0"/>
      <w:marBottom w:val="0"/>
      <w:divBdr>
        <w:top w:val="none" w:sz="0" w:space="0" w:color="auto"/>
        <w:left w:val="none" w:sz="0" w:space="0" w:color="auto"/>
        <w:bottom w:val="none" w:sz="0" w:space="0" w:color="auto"/>
        <w:right w:val="none" w:sz="0" w:space="0" w:color="auto"/>
      </w:divBdr>
    </w:div>
    <w:div w:id="132646743">
      <w:marLeft w:val="0"/>
      <w:marRight w:val="0"/>
      <w:marTop w:val="0"/>
      <w:marBottom w:val="0"/>
      <w:divBdr>
        <w:top w:val="none" w:sz="0" w:space="0" w:color="auto"/>
        <w:left w:val="none" w:sz="0" w:space="0" w:color="auto"/>
        <w:bottom w:val="none" w:sz="0" w:space="0" w:color="auto"/>
        <w:right w:val="none" w:sz="0" w:space="0" w:color="auto"/>
      </w:divBdr>
    </w:div>
    <w:div w:id="132646745">
      <w:marLeft w:val="0"/>
      <w:marRight w:val="0"/>
      <w:marTop w:val="0"/>
      <w:marBottom w:val="0"/>
      <w:divBdr>
        <w:top w:val="none" w:sz="0" w:space="0" w:color="auto"/>
        <w:left w:val="none" w:sz="0" w:space="0" w:color="auto"/>
        <w:bottom w:val="none" w:sz="0" w:space="0" w:color="auto"/>
        <w:right w:val="none" w:sz="0" w:space="0" w:color="auto"/>
      </w:divBdr>
    </w:div>
    <w:div w:id="132646746">
      <w:marLeft w:val="0"/>
      <w:marRight w:val="0"/>
      <w:marTop w:val="0"/>
      <w:marBottom w:val="0"/>
      <w:divBdr>
        <w:top w:val="none" w:sz="0" w:space="0" w:color="auto"/>
        <w:left w:val="none" w:sz="0" w:space="0" w:color="auto"/>
        <w:bottom w:val="none" w:sz="0" w:space="0" w:color="auto"/>
        <w:right w:val="none" w:sz="0" w:space="0" w:color="auto"/>
      </w:divBdr>
      <w:divsChild>
        <w:div w:id="132646744">
          <w:marLeft w:val="0"/>
          <w:marRight w:val="0"/>
          <w:marTop w:val="0"/>
          <w:marBottom w:val="0"/>
          <w:divBdr>
            <w:top w:val="none" w:sz="0" w:space="0" w:color="auto"/>
            <w:left w:val="none" w:sz="0" w:space="0" w:color="auto"/>
            <w:bottom w:val="none" w:sz="0" w:space="0" w:color="auto"/>
            <w:right w:val="none" w:sz="0" w:space="0" w:color="auto"/>
          </w:divBdr>
        </w:div>
      </w:divsChild>
    </w:div>
    <w:div w:id="132646747">
      <w:marLeft w:val="0"/>
      <w:marRight w:val="0"/>
      <w:marTop w:val="0"/>
      <w:marBottom w:val="0"/>
      <w:divBdr>
        <w:top w:val="none" w:sz="0" w:space="0" w:color="auto"/>
        <w:left w:val="none" w:sz="0" w:space="0" w:color="auto"/>
        <w:bottom w:val="none" w:sz="0" w:space="0" w:color="auto"/>
        <w:right w:val="none" w:sz="0" w:space="0" w:color="auto"/>
      </w:divBdr>
    </w:div>
    <w:div w:id="132646748">
      <w:marLeft w:val="0"/>
      <w:marRight w:val="0"/>
      <w:marTop w:val="0"/>
      <w:marBottom w:val="0"/>
      <w:divBdr>
        <w:top w:val="none" w:sz="0" w:space="0" w:color="auto"/>
        <w:left w:val="none" w:sz="0" w:space="0" w:color="auto"/>
        <w:bottom w:val="none" w:sz="0" w:space="0" w:color="auto"/>
        <w:right w:val="none" w:sz="0" w:space="0" w:color="auto"/>
      </w:divBdr>
    </w:div>
    <w:div w:id="132646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1stcenturyskills.org/index.php?option=com_content&amp;task=view&amp;id=254&amp;Itemid=12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10007</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vt:lpstr>
    </vt:vector>
  </TitlesOfParts>
  <Company>St. John's University</Company>
  <LinksUpToDate>false</LinksUpToDate>
  <CharactersWithSpaces>66920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Brenda I López Ortiz</dc:creator>
  <cp:lastModifiedBy>CyberETT</cp:lastModifiedBy>
  <cp:revision>4</cp:revision>
  <cp:lastPrinted>2011-08-15T14:00:00Z</cp:lastPrinted>
  <dcterms:created xsi:type="dcterms:W3CDTF">2012-06-11T13:00:00Z</dcterms:created>
  <dcterms:modified xsi:type="dcterms:W3CDTF">2012-06-11T13:03:00Z</dcterms:modified>
</cp:coreProperties>
</file>